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400373010"/>
        <w:docPartObj>
          <w:docPartGallery w:val="Cover Pages"/>
          <w:docPartUnique/>
        </w:docPartObj>
      </w:sdtPr>
      <w:sdtEndPr>
        <w:rPr>
          <w:rFonts w:eastAsia="Calibri"/>
          <w:b/>
        </w:rPr>
      </w:sdtEndPr>
      <w:sdtContent>
        <w:bookmarkStart w:id="0" w:name="_Toc166050989" w:displacedByCustomXml="prev"/>
        <w:bookmarkStart w:id="1" w:name="_Toc166054239" w:displacedByCustomXml="prev"/>
        <w:p w14:paraId="3FF1D7CA" w14:textId="4F896415" w:rsidR="002F66DC" w:rsidRDefault="002F66DC" w:rsidP="002F66DC">
          <w:pPr>
            <w:pStyle w:val="Nagwek2"/>
            <w:jc w:val="right"/>
            <w:rPr>
              <w:rFonts w:asciiTheme="majorHAnsi" w:hAnsiTheme="majorHAnsi" w:cstheme="majorHAnsi"/>
              <w:color w:val="auto"/>
              <w:sz w:val="22"/>
              <w:szCs w:val="22"/>
            </w:rPr>
          </w:pPr>
          <w:r w:rsidRPr="00936E78">
            <w:rPr>
              <w:rFonts w:asciiTheme="majorHAnsi" w:hAnsiTheme="majorHAnsi" w:cstheme="majorHAnsi"/>
              <w:color w:val="auto"/>
              <w:sz w:val="22"/>
              <w:szCs w:val="22"/>
            </w:rPr>
            <w:t xml:space="preserve">Załącznik do uchwały nr </w:t>
          </w:r>
          <w:r w:rsidR="00CD728F">
            <w:rPr>
              <w:rFonts w:asciiTheme="majorHAnsi" w:hAnsiTheme="majorHAnsi" w:cstheme="majorHAnsi"/>
              <w:color w:val="auto"/>
              <w:sz w:val="22"/>
              <w:szCs w:val="22"/>
            </w:rPr>
            <w:t>…../Z</w:t>
          </w:r>
          <w:r w:rsidRPr="00936E78">
            <w:rPr>
              <w:rFonts w:asciiTheme="majorHAnsi" w:hAnsiTheme="majorHAnsi" w:cstheme="majorHAnsi"/>
              <w:color w:val="auto"/>
              <w:sz w:val="22"/>
              <w:szCs w:val="22"/>
            </w:rPr>
            <w:t>/2024 z dnia</w:t>
          </w:r>
          <w:r w:rsidR="00CD728F">
            <w:rPr>
              <w:rFonts w:asciiTheme="majorHAnsi" w:hAnsiTheme="majorHAnsi" w:cstheme="majorHAnsi"/>
              <w:color w:val="auto"/>
              <w:sz w:val="22"/>
              <w:szCs w:val="22"/>
            </w:rPr>
            <w:t xml:space="preserve"> 27.11</w:t>
          </w:r>
          <w:r w:rsidRPr="00936E78">
            <w:rPr>
              <w:rFonts w:asciiTheme="majorHAnsi" w:hAnsiTheme="majorHAnsi" w:cstheme="majorHAnsi"/>
              <w:color w:val="auto"/>
              <w:sz w:val="22"/>
              <w:szCs w:val="22"/>
            </w:rPr>
            <w:t>.2024 r.</w:t>
          </w:r>
          <w:bookmarkEnd w:id="1"/>
          <w:bookmarkEnd w:id="0"/>
        </w:p>
        <w:p w14:paraId="2B9A973F" w14:textId="77777777" w:rsidR="00841A09" w:rsidRDefault="00841A09" w:rsidP="00841A09"/>
        <w:p w14:paraId="44B7E92B" w14:textId="77777777" w:rsidR="00841A09" w:rsidRPr="00841A09" w:rsidRDefault="00841A09" w:rsidP="00841A09"/>
        <w:p w14:paraId="3BF046F6" w14:textId="46036851" w:rsidR="002F66DC" w:rsidRDefault="002F66DC" w:rsidP="002F66DC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AA0B" wp14:editId="09032930">
                <wp:extent cx="1398905" cy="832485"/>
                <wp:effectExtent l="0" t="0" r="0" b="5715"/>
                <wp:docPr id="64149497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90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 w:rsidR="00AE5206">
            <w:rPr>
              <w:noProof/>
            </w:rPr>
            <w:t xml:space="preserve">    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594FCAF6" wp14:editId="652A25DE">
                <wp:extent cx="745490" cy="718185"/>
                <wp:effectExtent l="0" t="0" r="0" b="5715"/>
                <wp:docPr id="128902334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CFBA212" wp14:editId="7C856001">
                <wp:extent cx="2242185" cy="718185"/>
                <wp:effectExtent l="0" t="0" r="5715" b="5715"/>
                <wp:docPr id="10890542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218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FABA90" w14:textId="0BDF1866" w:rsidR="00036B8A" w:rsidRPr="00036B8A" w:rsidRDefault="00036B8A" w:rsidP="00036B8A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025DC9F0" w14:textId="63C9C495" w:rsidR="00EA1F39" w:rsidRPr="00B52F07" w:rsidRDefault="00050642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52F07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B2ADF5F" wp14:editId="18825E9A">
                    <wp:simplePos x="0" y="0"/>
                    <wp:positionH relativeFrom="margin">
                      <wp:posOffset>-137795</wp:posOffset>
                    </wp:positionH>
                    <wp:positionV relativeFrom="page">
                      <wp:posOffset>4274820</wp:posOffset>
                    </wp:positionV>
                    <wp:extent cx="6126480" cy="1569720"/>
                    <wp:effectExtent l="0" t="0" r="7620" b="11430"/>
                    <wp:wrapNone/>
                    <wp:docPr id="1" name="Pole tekstow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6480" cy="156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2042AA" w14:textId="77777777" w:rsidR="00AE5206" w:rsidRPr="00AE5206" w:rsidRDefault="00AE5206" w:rsidP="00AE5206">
                                <w:pPr>
                                  <w:keepNext/>
                                  <w:keepLines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spacing w:before="240" w:after="0"/>
                                  <w:ind w:left="357" w:hanging="357"/>
                                  <w:jc w:val="center"/>
                                  <w:rPr>
                                    <w:rFonts w:asciiTheme="majorHAnsi" w:hAnsiTheme="majorHAnsi" w:cstheme="majorHAnsi"/>
                                    <w:sz w:val="36"/>
                                    <w:szCs w:val="36"/>
                                  </w:rPr>
                                </w:pPr>
                                <w:r w:rsidRPr="00AE5206">
                                  <w:rPr>
                                    <w:rFonts w:asciiTheme="majorHAnsi" w:hAnsiTheme="majorHAnsi" w:cstheme="majorHAnsi"/>
                                    <w:b/>
                                    <w:sz w:val="36"/>
                                    <w:szCs w:val="36"/>
                                  </w:rPr>
                                  <w:t>Procedury wyboru i oceny operacji w ramach Lokalnej Strategii Rozwoju na lata 2023-2027 Stowarzyszenia - Lokalna Grupa Działania „Bądźmy Razem”</w:t>
                                </w:r>
                              </w:p>
                              <w:p w14:paraId="7E2F2B5C" w14:textId="6126A61C" w:rsidR="00FB21DC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FB21DC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2ADF5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margin-left:-10.85pt;margin-top:336.6pt;width:482.4pt;height:12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" filled="f" stroked="f" strokeweight=".5pt">
                    <v:textbox inset="0,0,0,0">
                      <w:txbxContent>
                        <w:p w14:paraId="0D2042AA" w14:textId="77777777" w:rsidR="00AE5206" w:rsidRPr="00AE5206" w:rsidRDefault="00AE5206" w:rsidP="00AE5206">
                          <w:pPr>
                            <w:keepNext/>
                            <w:keepLines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before="240" w:after="0"/>
                            <w:ind w:left="357" w:hanging="357"/>
                            <w:jc w:val="center"/>
                            <w:rPr>
                              <w:rFonts w:asciiTheme="majorHAnsi" w:hAnsiTheme="majorHAnsi" w:cstheme="majorHAnsi"/>
                              <w:sz w:val="36"/>
                              <w:szCs w:val="36"/>
                            </w:rPr>
                          </w:pPr>
                          <w:r w:rsidRPr="00AE5206">
                            <w:rPr>
                              <w:rFonts w:asciiTheme="majorHAnsi" w:hAnsiTheme="majorHAnsi" w:cstheme="majorHAnsi"/>
                              <w:b/>
                              <w:sz w:val="36"/>
                              <w:szCs w:val="36"/>
                            </w:rPr>
                            <w:t>Procedury wyboru i oceny operacji w ramach Lokalnej Strategii Rozwoju na lata 2023-2027 Stowarzyszenia - Lokalna Grupa Działania „Bądźmy Razem”</w:t>
                          </w:r>
                        </w:p>
                        <w:p w14:paraId="7E2F2B5C" w14:textId="6126A61C" w:rsidR="00FB21DC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FB21DC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3C5B1B" w:rsidRPr="00B52F07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C96D6CF" wp14:editId="4E87796B">
                    <wp:simplePos x="0" y="0"/>
                    <wp:positionH relativeFrom="page">
                      <wp:posOffset>2162175</wp:posOffset>
                    </wp:positionH>
                    <wp:positionV relativeFrom="margin">
                      <wp:posOffset>8559800</wp:posOffset>
                    </wp:positionV>
                    <wp:extent cx="3657600" cy="365760"/>
                    <wp:effectExtent l="0" t="0" r="7620" b="0"/>
                    <wp:wrapNone/>
                    <wp:docPr id="32" name="Pole tekstow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858AD0" w14:textId="2D6AD7B9" w:rsidR="00FB21DC" w:rsidRPr="00AE5206" w:rsidRDefault="00000000" w:rsidP="003C5B1B">
                                <w:pPr>
                                  <w:pStyle w:val="Bezodstpw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alias w:val="Autor"/>
                                    <w:tag w:val=""/>
                                    <w:id w:val="-60388273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F66DC" w:rsidRPr="00AE520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Węgrów</w:t>
                                    </w:r>
                                    <w:r w:rsidR="00FB21DC" w:rsidRPr="00AE520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r w:rsidR="00CD728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listopad</w:t>
                                    </w:r>
                                    <w:r w:rsidR="00FB21DC" w:rsidRPr="00AE520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2024</w:t>
                                    </w:r>
                                  </w:sdtContent>
                                </w:sdt>
                              </w:p>
                              <w:p w14:paraId="582AEE74" w14:textId="77777777" w:rsidR="00FB21DC" w:rsidRDefault="00000000" w:rsidP="003C5B1B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FB21DC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96D6CF" id="Pole tekstowe 2" o:spid="_x0000_s1027" type="#_x0000_t202" style="position:absolute;margin-left:170.25pt;margin-top:674pt;width:4in;height:28.8pt;z-index:251669504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" filled="f" stroked="f" strokeweight=".5pt">
                    <v:textbox style="mso-fit-shape-to-text:t" inset="0,0,0,0">
                      <w:txbxContent>
                        <w:p w14:paraId="02858AD0" w14:textId="2D6AD7B9" w:rsidR="00FB21DC" w:rsidRPr="00AE5206" w:rsidRDefault="00000000" w:rsidP="003C5B1B">
                          <w:pPr>
                            <w:pStyle w:val="Bezodstpw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alias w:val="Autor"/>
                              <w:tag w:val=""/>
                              <w:id w:val="-60388273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F66DC" w:rsidRPr="00AE52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Węgrów</w:t>
                              </w:r>
                              <w:r w:rsidR="00FB21DC" w:rsidRPr="00AE52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CD728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listopad</w:t>
                              </w:r>
                              <w:r w:rsidR="00FB21DC" w:rsidRPr="00AE52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2024</w:t>
                              </w:r>
                            </w:sdtContent>
                          </w:sdt>
                        </w:p>
                        <w:p w14:paraId="582AEE74" w14:textId="77777777" w:rsidR="00FB21DC" w:rsidRDefault="00000000" w:rsidP="003C5B1B">
                          <w:pPr>
                            <w:pStyle w:val="Bezodstpw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FB21DC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EA1F39" w:rsidRPr="00B52F07">
            <w:rPr>
              <w:rFonts w:ascii="Times New Roman" w:hAnsi="Times New Roman" w:cs="Times New Roman"/>
              <w:b/>
            </w:rPr>
            <w:br w:type="page"/>
          </w:r>
        </w:p>
      </w:sdtContent>
    </w:sdt>
    <w:p w14:paraId="00000003" w14:textId="40405FF2" w:rsidR="00937389" w:rsidRPr="00B52F07" w:rsidRDefault="00434834" w:rsidP="004348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B3E31" w:rsidRPr="00B52F07">
        <w:rPr>
          <w:rFonts w:ascii="Times New Roman" w:hAnsi="Times New Roman" w:cs="Times New Roman"/>
          <w:sz w:val="24"/>
          <w:szCs w:val="24"/>
        </w:rPr>
        <w:t>pis treści</w:t>
      </w:r>
    </w:p>
    <w:sdt>
      <w:sdtPr>
        <w:rPr>
          <w:rFonts w:ascii="Times New Roman" w:eastAsia="Calibri" w:hAnsi="Times New Roman" w:cs="Times New Roman"/>
          <w:color w:val="auto"/>
          <w:sz w:val="22"/>
          <w:szCs w:val="22"/>
        </w:rPr>
        <w:id w:val="7221765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5FFEFD" w14:textId="251F343E" w:rsidR="00884843" w:rsidRPr="00B52F07" w:rsidRDefault="00884843">
          <w:pPr>
            <w:pStyle w:val="Nagwekspisutreci"/>
            <w:rPr>
              <w:rFonts w:ascii="Times New Roman" w:hAnsi="Times New Roman" w:cs="Times New Roman"/>
              <w:color w:val="auto"/>
            </w:rPr>
          </w:pPr>
        </w:p>
        <w:p w14:paraId="6009E434" w14:textId="70EA0D19" w:rsidR="00024898" w:rsidRDefault="00884843">
          <w:pPr>
            <w:pStyle w:val="Spistreci1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B52F07">
            <w:rPr>
              <w:rFonts w:ascii="Times New Roman" w:hAnsi="Times New Roman" w:cs="Times New Roman"/>
            </w:rPr>
            <w:fldChar w:fldCharType="begin"/>
          </w:r>
          <w:r w:rsidRPr="00B52F07">
            <w:rPr>
              <w:rFonts w:ascii="Times New Roman" w:hAnsi="Times New Roman" w:cs="Times New Roman"/>
            </w:rPr>
            <w:instrText xml:space="preserve"> TOC \o "1-3" \h \z \u </w:instrText>
          </w:r>
          <w:r w:rsidRPr="00B52F07">
            <w:rPr>
              <w:rFonts w:ascii="Times New Roman" w:hAnsi="Times New Roman" w:cs="Times New Roman"/>
            </w:rPr>
            <w:fldChar w:fldCharType="separate"/>
          </w:r>
          <w:hyperlink w:anchor="_Toc182465556" w:history="1">
            <w:r w:rsidR="00024898"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I.</w:t>
            </w:r>
            <w:r w:rsidR="0002489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024898"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Informacje wstępne</w:t>
            </w:r>
            <w:r w:rsidR="00024898">
              <w:rPr>
                <w:noProof/>
                <w:webHidden/>
              </w:rPr>
              <w:tab/>
            </w:r>
            <w:r w:rsidR="00024898">
              <w:rPr>
                <w:noProof/>
                <w:webHidden/>
              </w:rPr>
              <w:fldChar w:fldCharType="begin"/>
            </w:r>
            <w:r w:rsidR="00024898">
              <w:rPr>
                <w:noProof/>
                <w:webHidden/>
              </w:rPr>
              <w:instrText xml:space="preserve"> PAGEREF _Toc182465556 \h </w:instrText>
            </w:r>
            <w:r w:rsidR="00024898">
              <w:rPr>
                <w:noProof/>
                <w:webHidden/>
              </w:rPr>
            </w:r>
            <w:r w:rsidR="00024898"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2</w:t>
            </w:r>
            <w:r w:rsidR="00024898">
              <w:rPr>
                <w:noProof/>
                <w:webHidden/>
              </w:rPr>
              <w:fldChar w:fldCharType="end"/>
            </w:r>
          </w:hyperlink>
        </w:p>
        <w:p w14:paraId="76848910" w14:textId="67A22131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57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Zakres procedur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B1369" w14:textId="25A87EDB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58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Podstawy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492DD" w14:textId="3960937F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59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Skróty użyte w procedurach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2FB75" w14:textId="362BA024" w:rsidR="00024898" w:rsidRDefault="00024898">
          <w:pPr>
            <w:pStyle w:val="Spistreci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0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Zasady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582CE" w14:textId="43510FF3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1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Zasady ogłaszania naboru WoPP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807BC" w14:textId="2E487CC6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2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Regulamin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D642D" w14:textId="23A59438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3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Ogłoszenie o naborze WoPP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90AFC" w14:textId="3F5BC139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4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Doradztwo i przygotowanie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72A1C" w14:textId="187D9E19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5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Złożenie WoPP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72F5E" w14:textId="3BB35318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6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Forma dokonywania oceny i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0EFA8" w14:textId="136B257E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7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Zapewnienie bezstronności oraz braku konfliktu interesów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6D6F3" w14:textId="1C889B1F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8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Weryfikacja formalna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0F6BA" w14:textId="6998B671" w:rsidR="00024898" w:rsidRDefault="00024898">
          <w:pPr>
            <w:pStyle w:val="Spistreci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69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Ocena i wybór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61E3B" w14:textId="571CEF23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0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Ocena merytoryczna w zakresie spełniania warunków udzielenia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27D0C" w14:textId="375AAB20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1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Ocena merytoryczna zgodności z kryteriami wyboru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13B1B" w14:textId="6A1032E4" w:rsidR="00024898" w:rsidRDefault="00024898" w:rsidP="00CD728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2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Wybór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538FF" w14:textId="4B391038" w:rsidR="00024898" w:rsidRDefault="00024898">
          <w:pPr>
            <w:pStyle w:val="Spistreci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4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Zasady przekazywania do ZW dokumentacji dotyczącej przeprowadzonego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885B2" w14:textId="37836AEE" w:rsidR="00024898" w:rsidRDefault="00024898">
          <w:pPr>
            <w:pStyle w:val="Spistreci1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5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DEF8E" w14:textId="6130A499" w:rsidR="00024898" w:rsidRDefault="00024898">
          <w:pPr>
            <w:pStyle w:val="Spistreci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6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Zmiana procedur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BF806" w14:textId="5F82BB03" w:rsidR="00024898" w:rsidRDefault="00024898">
          <w:pPr>
            <w:pStyle w:val="Spistreci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7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Udostępnianie dokumentacji oraz jej archiwizacja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6C510" w14:textId="6F4E87A3" w:rsidR="00024898" w:rsidRDefault="000248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8" w:history="1">
            <w:r w:rsidRPr="00D31A76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VIII. Inne postanowienia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2CA36" w14:textId="1DB7CCBA" w:rsidR="00024898" w:rsidRDefault="000248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65579" w:history="1">
            <w:r w:rsidRPr="00D31A76">
              <w:rPr>
                <w:rStyle w:val="Hipercze"/>
                <w:rFonts w:ascii="Times New Roman" w:hAnsi="Times New Roman" w:cs="Times New Roman"/>
                <w:noProof/>
              </w:rPr>
              <w:t>Zmiana umowy przyznania pomocy przez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_Toc182465579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2C7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610A4" w14:textId="2366F4EA" w:rsidR="00884843" w:rsidRPr="00B52F07" w:rsidRDefault="00884843">
          <w:pPr>
            <w:rPr>
              <w:rFonts w:ascii="Times New Roman" w:hAnsi="Times New Roman" w:cs="Times New Roman"/>
            </w:rPr>
          </w:pPr>
          <w:r w:rsidRPr="00B52F07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A84380C" w14:textId="77777777" w:rsidR="00434834" w:rsidRPr="00B52F07" w:rsidRDefault="00434834" w:rsidP="004348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4E9C7" w14:textId="21895B66" w:rsidR="00434834" w:rsidRPr="00B52F07" w:rsidRDefault="00434834" w:rsidP="0043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br w:type="page"/>
      </w:r>
    </w:p>
    <w:p w14:paraId="00000019" w14:textId="77777777" w:rsidR="00937389" w:rsidRPr="00B52F07" w:rsidRDefault="00FB3E31" w:rsidP="00434834">
      <w:pPr>
        <w:pStyle w:val="Nagwek1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82465556"/>
      <w:r w:rsidRPr="00B52F0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Informacje wstępne</w:t>
      </w:r>
      <w:bookmarkEnd w:id="2"/>
    </w:p>
    <w:p w14:paraId="0000001A" w14:textId="77777777" w:rsidR="00937389" w:rsidRPr="00B52F07" w:rsidRDefault="00FB3E31" w:rsidP="00434834">
      <w:pPr>
        <w:pStyle w:val="Nagwek2"/>
        <w:rPr>
          <w:rFonts w:ascii="Times New Roman" w:hAnsi="Times New Roman" w:cs="Times New Roman"/>
          <w:color w:val="auto"/>
        </w:rPr>
      </w:pPr>
      <w:bookmarkStart w:id="3" w:name="_Toc182465557"/>
      <w:r w:rsidRPr="00B52F07">
        <w:rPr>
          <w:rFonts w:ascii="Times New Roman" w:hAnsi="Times New Roman" w:cs="Times New Roman"/>
          <w:color w:val="auto"/>
        </w:rPr>
        <w:t>Zakres procedur</w:t>
      </w:r>
      <w:bookmarkEnd w:id="3"/>
    </w:p>
    <w:p w14:paraId="0000001B" w14:textId="77777777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§1</w:t>
      </w:r>
    </w:p>
    <w:p w14:paraId="4CB795DF" w14:textId="77777777" w:rsidR="00B52F07" w:rsidRPr="00E00425" w:rsidRDefault="00B52F07" w:rsidP="00E0042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Procedury obejmują proces przeprowadzenia naboru, oceny i wyboru operacji (projektów) składanych do Lokalnej Grupy Działania, a w szczególności: </w:t>
      </w:r>
    </w:p>
    <w:p w14:paraId="39FD7A9B" w14:textId="19A2AFA3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Umocowanie prawne, zakres kompetencji Rady LGD.  </w:t>
      </w:r>
    </w:p>
    <w:p w14:paraId="4C556A0B" w14:textId="77777777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Obowiązki LGD związane z naborami wniosków na wdrażanie LSR. </w:t>
      </w:r>
    </w:p>
    <w:p w14:paraId="03D20AC1" w14:textId="77777777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Proces naboru wniosków o wsparcie na wdrażanie LSR obejmujący:</w:t>
      </w:r>
    </w:p>
    <w:p w14:paraId="2BF35107" w14:textId="77777777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ogłoszenie naboru,</w:t>
      </w:r>
    </w:p>
    <w:p w14:paraId="307834E3" w14:textId="77777777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unieważnienie naboru wniosków,</w:t>
      </w:r>
    </w:p>
    <w:p w14:paraId="0E91BCEA" w14:textId="77777777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złożenie i wycofanie wniosku,</w:t>
      </w:r>
    </w:p>
    <w:p w14:paraId="08090553" w14:textId="735653F0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weryfikację formalna wniosków o </w:t>
      </w:r>
      <w:r w:rsidR="007713B5">
        <w:rPr>
          <w:rFonts w:ascii="Times New Roman" w:hAnsi="Times New Roman" w:cs="Times New Roman"/>
          <w:sz w:val="24"/>
          <w:szCs w:val="24"/>
        </w:rPr>
        <w:t>przyznanie pomocy</w:t>
      </w:r>
      <w:r w:rsidRPr="00E004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9075C0" w14:textId="60081E20" w:rsidR="007713B5" w:rsidRPr="00733483" w:rsidRDefault="007713B5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złożenie wyjaśnień lub dokumentów</w:t>
      </w:r>
      <w:r w:rsidR="00172C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</w:t>
      </w:r>
    </w:p>
    <w:p w14:paraId="5D1DE9FD" w14:textId="0E9AED5B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ocen</w:t>
      </w:r>
      <w:r w:rsidR="00E00425"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ę</w:t>
      </w:r>
      <w:r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merytoryczn</w:t>
      </w:r>
      <w:r w:rsidR="00E00425"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ą</w:t>
      </w:r>
      <w:r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wniosków w zakresie spełnienia warunków udzielenia wsparcia</w:t>
      </w:r>
      <w:r w:rsidR="00E00425"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</w:t>
      </w:r>
    </w:p>
    <w:p w14:paraId="0E04BFD0" w14:textId="5579DAA7" w:rsidR="00B52F07" w:rsidRPr="00764504" w:rsidRDefault="00B52F07" w:rsidP="00764504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1fob9te" w:colFirst="0" w:colLast="0"/>
      <w:bookmarkEnd w:id="4"/>
      <w:r w:rsidRPr="00764504">
        <w:rPr>
          <w:rFonts w:ascii="Times New Roman" w:hAnsi="Times New Roman" w:cs="Times New Roman"/>
          <w:sz w:val="24"/>
          <w:szCs w:val="24"/>
        </w:rPr>
        <w:t>ocen</w:t>
      </w:r>
      <w:r w:rsidR="00E00425" w:rsidRPr="00764504">
        <w:rPr>
          <w:rFonts w:ascii="Times New Roman" w:hAnsi="Times New Roman" w:cs="Times New Roman"/>
          <w:sz w:val="24"/>
          <w:szCs w:val="24"/>
        </w:rPr>
        <w:t>ę</w:t>
      </w:r>
      <w:r w:rsidRPr="00764504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E00425" w:rsidRPr="00764504">
        <w:rPr>
          <w:rFonts w:ascii="Times New Roman" w:hAnsi="Times New Roman" w:cs="Times New Roman"/>
          <w:sz w:val="24"/>
          <w:szCs w:val="24"/>
        </w:rPr>
        <w:t>ą</w:t>
      </w:r>
      <w:r w:rsidRPr="00764504">
        <w:rPr>
          <w:rFonts w:ascii="Times New Roman" w:hAnsi="Times New Roman" w:cs="Times New Roman"/>
          <w:sz w:val="24"/>
          <w:szCs w:val="24"/>
        </w:rPr>
        <w:t xml:space="preserve"> zgodności z kryteriami wyboru,</w:t>
      </w:r>
    </w:p>
    <w:p w14:paraId="673F4DF3" w14:textId="77777777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ustalenie kwoty wsparcia,</w:t>
      </w:r>
    </w:p>
    <w:p w14:paraId="029E56BF" w14:textId="77777777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wybór operacji do finansowania,</w:t>
      </w:r>
    </w:p>
    <w:p w14:paraId="0F728D58" w14:textId="77777777" w:rsidR="00B52F07" w:rsidRPr="00E00425" w:rsidRDefault="00B52F07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protesty,</w:t>
      </w:r>
    </w:p>
    <w:p w14:paraId="38A5260A" w14:textId="335911F0" w:rsidR="00B52F07" w:rsidRPr="00E00425" w:rsidRDefault="007713B5" w:rsidP="00E00425">
      <w:pPr>
        <w:pStyle w:val="Akapitzlist"/>
        <w:numPr>
          <w:ilvl w:val="2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zmiany umowy przyznania pomocy</w:t>
      </w:r>
      <w:r w:rsidR="00B52F07" w:rsidRPr="00E00425">
        <w:rPr>
          <w:rFonts w:ascii="Times New Roman" w:hAnsi="Times New Roman" w:cs="Times New Roman"/>
          <w:sz w:val="24"/>
          <w:szCs w:val="24"/>
        </w:rPr>
        <w:t>.</w:t>
      </w:r>
    </w:p>
    <w:p w14:paraId="32B11989" w14:textId="11D4B3C7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Składanie wniosków i wymiana korespondencji przez system IT </w:t>
      </w:r>
      <w:r w:rsidR="00A152B4" w:rsidRPr="00E00425">
        <w:rPr>
          <w:rFonts w:ascii="Times New Roman" w:hAnsi="Times New Roman" w:cs="Times New Roman"/>
          <w:sz w:val="24"/>
          <w:szCs w:val="24"/>
        </w:rPr>
        <w:t>A</w:t>
      </w:r>
      <w:r w:rsidR="00A152B4">
        <w:rPr>
          <w:rFonts w:ascii="Times New Roman" w:hAnsi="Times New Roman" w:cs="Times New Roman"/>
          <w:sz w:val="24"/>
          <w:szCs w:val="24"/>
        </w:rPr>
        <w:t>RiMR</w:t>
      </w:r>
      <w:r w:rsidRPr="00E00425">
        <w:rPr>
          <w:rFonts w:ascii="Times New Roman" w:hAnsi="Times New Roman" w:cs="Times New Roman"/>
          <w:sz w:val="24"/>
          <w:szCs w:val="24"/>
        </w:rPr>
        <w:t>.</w:t>
      </w:r>
    </w:p>
    <w:p w14:paraId="4F2D76AF" w14:textId="2E05775F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Procedury i dokumenty wewnętrzne stosowane w procesie obsługi wniosków </w:t>
      </w:r>
      <w:r w:rsidR="00E00425">
        <w:rPr>
          <w:rFonts w:ascii="Times New Roman" w:hAnsi="Times New Roman" w:cs="Times New Roman"/>
          <w:sz w:val="24"/>
          <w:szCs w:val="24"/>
        </w:rPr>
        <w:br/>
      </w:r>
      <w:r w:rsidRPr="00E00425">
        <w:rPr>
          <w:rFonts w:ascii="Times New Roman" w:hAnsi="Times New Roman" w:cs="Times New Roman"/>
          <w:sz w:val="24"/>
          <w:szCs w:val="24"/>
        </w:rPr>
        <w:t xml:space="preserve">o wsparcie w ramach LSR oraz wyboru operacji. </w:t>
      </w:r>
    </w:p>
    <w:p w14:paraId="1E2EF037" w14:textId="77777777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Zmiana procedury wyboru operacji.</w:t>
      </w:r>
    </w:p>
    <w:p w14:paraId="09C24341" w14:textId="77777777" w:rsidR="00B52F07" w:rsidRPr="00E00425" w:rsidRDefault="00B52F07" w:rsidP="00E00425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Archiwizacja dokumentacji wytworzonej w procesie wyboru operacji.</w:t>
      </w:r>
    </w:p>
    <w:p w14:paraId="00000026" w14:textId="55762FA0" w:rsidR="00937389" w:rsidRPr="00B52F07" w:rsidRDefault="00FB3E31" w:rsidP="00434834">
      <w:pPr>
        <w:pStyle w:val="Nagwek2"/>
        <w:rPr>
          <w:rFonts w:ascii="Times New Roman" w:hAnsi="Times New Roman" w:cs="Times New Roman"/>
          <w:color w:val="auto"/>
        </w:rPr>
      </w:pPr>
      <w:bookmarkStart w:id="5" w:name="_Toc182465558"/>
      <w:r w:rsidRPr="00B52F07">
        <w:rPr>
          <w:rFonts w:ascii="Times New Roman" w:hAnsi="Times New Roman" w:cs="Times New Roman"/>
          <w:color w:val="auto"/>
        </w:rPr>
        <w:t>Podstawy prawne</w:t>
      </w:r>
      <w:bookmarkEnd w:id="5"/>
    </w:p>
    <w:p w14:paraId="00000027" w14:textId="77777777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§2</w:t>
      </w:r>
    </w:p>
    <w:p w14:paraId="00000028" w14:textId="77777777" w:rsidR="00937389" w:rsidRPr="00B52F07" w:rsidRDefault="00FB3E31" w:rsidP="004348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zm.1);</w:t>
      </w:r>
    </w:p>
    <w:p w14:paraId="58C0E583" w14:textId="345897D6" w:rsidR="004F0E86" w:rsidRDefault="004F0E86" w:rsidP="004348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Ustawa PS</w:t>
      </w:r>
      <w:r w:rsidR="00A152B4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WPR – ustawa z dnia 8 lutego 2023 r. o Planie Strategicznym dla Wspólnej Polityki Rolnej na lata 2023–2027</w:t>
      </w:r>
    </w:p>
    <w:p w14:paraId="0000002A" w14:textId="481DD4B3" w:rsidR="00937389" w:rsidRPr="004F0E86" w:rsidRDefault="00FB3E31" w:rsidP="004F0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0E86">
        <w:rPr>
          <w:rFonts w:ascii="Times New Roman" w:hAnsi="Times New Roman" w:cs="Times New Roman"/>
          <w:sz w:val="24"/>
          <w:szCs w:val="24"/>
        </w:rPr>
        <w:t>Ustawa RLKS – ustawa z dnia 20 lutego 2015 r. o rozwoju lokalnym z udziałem lokalnej społeczności;</w:t>
      </w:r>
    </w:p>
    <w:p w14:paraId="0000002B" w14:textId="77777777" w:rsidR="00937389" w:rsidRPr="00B52F07" w:rsidRDefault="00FB3E31" w:rsidP="004348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Wytyczne podstawowe - Wytyczne podstawowe w zakresie pomocy finansowej w ramach Planu Strategicznego dla Wspólnej Polityki Rolnej na lata 2023–2027;</w:t>
      </w:r>
    </w:p>
    <w:p w14:paraId="0000002C" w14:textId="77777777" w:rsidR="00937389" w:rsidRPr="00B52F07" w:rsidRDefault="00FB3E31" w:rsidP="004348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lastRenderedPageBreak/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0B46A397" w14:textId="226C573F" w:rsidR="00BD3BB1" w:rsidRPr="00B52F07" w:rsidRDefault="00BD3BB1" w:rsidP="00BD3B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color w:val="000000"/>
          <w:sz w:val="24"/>
          <w:szCs w:val="24"/>
        </w:rPr>
        <w:t>Wytyczne w zakresie niektórych zasad dokonywania wyboru operacji lub grantobiorców przez lokalne grupy działania.</w:t>
      </w:r>
    </w:p>
    <w:p w14:paraId="33B6A2A2" w14:textId="77777777" w:rsidR="00B52F07" w:rsidRPr="00B52F07" w:rsidRDefault="00B52F07" w:rsidP="00B52F0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00002F" w14:textId="77777777" w:rsidR="00937389" w:rsidRPr="00B52F07" w:rsidRDefault="00FB3E31" w:rsidP="00434834">
      <w:pPr>
        <w:pStyle w:val="Nagwek2"/>
        <w:rPr>
          <w:rFonts w:ascii="Times New Roman" w:hAnsi="Times New Roman" w:cs="Times New Roman"/>
          <w:color w:val="auto"/>
        </w:rPr>
      </w:pPr>
      <w:bookmarkStart w:id="6" w:name="_Toc182465559"/>
      <w:r w:rsidRPr="00B52F07">
        <w:rPr>
          <w:rFonts w:ascii="Times New Roman" w:hAnsi="Times New Roman" w:cs="Times New Roman"/>
          <w:color w:val="auto"/>
        </w:rPr>
        <w:t>Skróty użyte w procedurach</w:t>
      </w:r>
      <w:bookmarkEnd w:id="6"/>
    </w:p>
    <w:p w14:paraId="00000030" w14:textId="77777777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§3</w:t>
      </w:r>
    </w:p>
    <w:p w14:paraId="548565D1" w14:textId="520DDC36" w:rsidR="00546A66" w:rsidRPr="00B52F07" w:rsidRDefault="00546A66" w:rsidP="00434834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0022972"/>
      <w:r w:rsidRPr="00B52F07">
        <w:rPr>
          <w:rFonts w:ascii="Times New Roman" w:hAnsi="Times New Roman" w:cs="Times New Roman"/>
          <w:sz w:val="24"/>
          <w:szCs w:val="24"/>
        </w:rPr>
        <w:t xml:space="preserve">LGD – </w:t>
      </w:r>
      <w:bookmarkStart w:id="8" w:name="_Hlk182571092"/>
      <w:r w:rsidR="002F66DC">
        <w:rPr>
          <w:rFonts w:ascii="Times New Roman" w:hAnsi="Times New Roman" w:cs="Times New Roman"/>
          <w:sz w:val="24"/>
          <w:szCs w:val="24"/>
        </w:rPr>
        <w:t xml:space="preserve">Stowarzyszenie - </w:t>
      </w:r>
      <w:r w:rsidR="00036B8A">
        <w:rPr>
          <w:rFonts w:ascii="Times New Roman" w:hAnsi="Times New Roman" w:cs="Times New Roman"/>
          <w:sz w:val="24"/>
          <w:szCs w:val="24"/>
        </w:rPr>
        <w:t xml:space="preserve">Lokalna Grupa Działania </w:t>
      </w:r>
      <w:r w:rsidR="002F66DC">
        <w:rPr>
          <w:rFonts w:ascii="Times New Roman" w:hAnsi="Times New Roman" w:cs="Times New Roman"/>
          <w:sz w:val="24"/>
          <w:szCs w:val="24"/>
        </w:rPr>
        <w:t>„Bądźmy Razem”</w:t>
      </w:r>
    </w:p>
    <w:bookmarkEnd w:id="8"/>
    <w:p w14:paraId="1C9FE9A8" w14:textId="77777777" w:rsidR="00546A66" w:rsidRPr="00B52F07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LSR – „</w:t>
      </w:r>
      <w:r w:rsidRPr="00B52F07">
        <w:rPr>
          <w:rFonts w:ascii="Times New Roman" w:hAnsi="Times New Roman" w:cs="Times New Roman"/>
          <w:i/>
          <w:sz w:val="24"/>
          <w:szCs w:val="24"/>
        </w:rPr>
        <w:t>Lokalna Strategia Rozwoju na lata 2023-2027</w:t>
      </w:r>
      <w:r w:rsidRPr="00B52F07">
        <w:rPr>
          <w:rFonts w:ascii="Times New Roman" w:hAnsi="Times New Roman" w:cs="Times New Roman"/>
          <w:sz w:val="24"/>
          <w:szCs w:val="24"/>
        </w:rPr>
        <w:t>”</w:t>
      </w:r>
    </w:p>
    <w:p w14:paraId="3DD386A2" w14:textId="3BDF5B33" w:rsidR="00546A66" w:rsidRPr="00AE5206" w:rsidRDefault="00546A66" w:rsidP="00AE5206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Rada LGD – organ decyzyjny</w:t>
      </w:r>
      <w:r w:rsidR="00AE5206">
        <w:rPr>
          <w:rFonts w:ascii="Times New Roman" w:hAnsi="Times New Roman" w:cs="Times New Roman"/>
          <w:sz w:val="24"/>
          <w:szCs w:val="24"/>
        </w:rPr>
        <w:t xml:space="preserve"> Stowarzyszenia - Lokalna Grupa Działania „Bądźmy Razem”</w:t>
      </w:r>
      <w:r w:rsidR="00036B8A" w:rsidRPr="00AE5206">
        <w:rPr>
          <w:rFonts w:ascii="Times New Roman" w:hAnsi="Times New Roman" w:cs="Times New Roman"/>
          <w:sz w:val="24"/>
          <w:szCs w:val="24"/>
        </w:rPr>
        <w:t>,</w:t>
      </w:r>
      <w:r w:rsidRPr="00AE5206">
        <w:rPr>
          <w:rFonts w:ascii="Times New Roman" w:hAnsi="Times New Roman" w:cs="Times New Roman"/>
          <w:sz w:val="24"/>
          <w:szCs w:val="24"/>
        </w:rPr>
        <w:t xml:space="preserve"> o którym mowa art. 4  ust. 3 pkt 4 oraz ust. 4-7 ustawy RLKS;</w:t>
      </w:r>
    </w:p>
    <w:p w14:paraId="76E0BBF5" w14:textId="47319CCE" w:rsidR="00546A66" w:rsidRPr="00AE5206" w:rsidRDefault="00546A66" w:rsidP="00AE5206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Zar</w:t>
      </w:r>
      <w:r w:rsidR="00CD162E">
        <w:rPr>
          <w:rFonts w:ascii="Times New Roman" w:hAnsi="Times New Roman" w:cs="Times New Roman"/>
          <w:sz w:val="24"/>
          <w:szCs w:val="24"/>
        </w:rPr>
        <w:t xml:space="preserve">ząd LGD – Zarząd </w:t>
      </w:r>
      <w:r w:rsidR="00AE5206">
        <w:rPr>
          <w:rFonts w:ascii="Times New Roman" w:hAnsi="Times New Roman" w:cs="Times New Roman"/>
          <w:sz w:val="24"/>
          <w:szCs w:val="24"/>
        </w:rPr>
        <w:t>Stowarzyszenia - Lokalna Grupa Działania „Bądźmy Razem”</w:t>
      </w:r>
    </w:p>
    <w:p w14:paraId="26978E4E" w14:textId="08E1C74B" w:rsidR="00546A66" w:rsidRPr="00AE5206" w:rsidRDefault="00546A66" w:rsidP="00AE5206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Biuro LGD – Biuro </w:t>
      </w:r>
      <w:r w:rsidR="00AE5206">
        <w:rPr>
          <w:rFonts w:ascii="Times New Roman" w:hAnsi="Times New Roman" w:cs="Times New Roman"/>
          <w:sz w:val="24"/>
          <w:szCs w:val="24"/>
        </w:rPr>
        <w:t>Stowarzyszenia - Lokalna Grupa Działania „Bądźmy Razem”</w:t>
      </w:r>
    </w:p>
    <w:p w14:paraId="1F3B1A2F" w14:textId="77777777" w:rsidR="00546A66" w:rsidRPr="00B52F07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ZW – Zarząd Województwa Mazowieckiego</w:t>
      </w:r>
    </w:p>
    <w:p w14:paraId="39683A5E" w14:textId="3B75C061" w:rsidR="00546A66" w:rsidRPr="00B52F07" w:rsidRDefault="00A152B4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ARiMR</w:t>
      </w:r>
      <w:r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="00546A66" w:rsidRPr="00B52F07">
        <w:rPr>
          <w:rFonts w:ascii="Times New Roman" w:hAnsi="Times New Roman" w:cs="Times New Roman"/>
          <w:sz w:val="24"/>
          <w:szCs w:val="24"/>
        </w:rPr>
        <w:t>– Agencja Restrukturyzacji i Modernizacji Rolnictwa</w:t>
      </w:r>
    </w:p>
    <w:p w14:paraId="6E93F1F3" w14:textId="77777777" w:rsidR="00546A66" w:rsidRPr="00B52F07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MRiRW - Minister Rolnictwa i Rozwoju Wsi</w:t>
      </w:r>
    </w:p>
    <w:p w14:paraId="3CB5F442" w14:textId="2F621704" w:rsidR="00546A66" w:rsidRPr="00B52F07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PS</w:t>
      </w:r>
      <w:r w:rsidR="00A152B4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WPR - Plan Strategiczny dla Wspólnej Polityki Rolnej na lata 2023–2027;</w:t>
      </w:r>
    </w:p>
    <w:p w14:paraId="2B6860EB" w14:textId="77777777" w:rsidR="00546A66" w:rsidRPr="00733483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Umowa ramowa - umowa o warunkach i sposobie realizacji LSR, o której mowa w ustawie RLKS;</w:t>
      </w:r>
    </w:p>
    <w:p w14:paraId="5E5AE226" w14:textId="6119BCC2" w:rsidR="00546A66" w:rsidRPr="00733483" w:rsidRDefault="00764504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81691358"/>
      <w:r w:rsidRPr="00733483">
        <w:rPr>
          <w:rFonts w:ascii="Times New Roman" w:hAnsi="Times New Roman" w:cs="Times New Roman"/>
          <w:sz w:val="24"/>
          <w:szCs w:val="24"/>
        </w:rPr>
        <w:t>WoPP</w:t>
      </w:r>
      <w:r w:rsidR="00546A66" w:rsidRPr="00733483">
        <w:rPr>
          <w:rFonts w:ascii="Times New Roman" w:hAnsi="Times New Roman" w:cs="Times New Roman"/>
          <w:sz w:val="24"/>
          <w:szCs w:val="24"/>
        </w:rPr>
        <w:t xml:space="preserve"> – wniosek o wsparcie, o którym mowa w ustawie RLKS;</w:t>
      </w:r>
      <w:bookmarkEnd w:id="9"/>
    </w:p>
    <w:p w14:paraId="36407B70" w14:textId="21CFF8B1" w:rsidR="00085A13" w:rsidRPr="00733483" w:rsidRDefault="00085A13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WoP – wniosek o płatność, o którym mowa w ustawie </w:t>
      </w:r>
      <w:r w:rsidR="0007385E" w:rsidRPr="00733483">
        <w:rPr>
          <w:rFonts w:ascii="Times New Roman" w:hAnsi="Times New Roman" w:cs="Times New Roman"/>
          <w:sz w:val="24"/>
          <w:szCs w:val="24"/>
        </w:rPr>
        <w:t>PS</w:t>
      </w:r>
      <w:r w:rsidR="00A152B4" w:rsidRPr="00733483">
        <w:rPr>
          <w:rFonts w:ascii="Times New Roman" w:hAnsi="Times New Roman" w:cs="Times New Roman"/>
          <w:sz w:val="24"/>
          <w:szCs w:val="24"/>
        </w:rPr>
        <w:t xml:space="preserve"> </w:t>
      </w:r>
      <w:r w:rsidR="0007385E" w:rsidRPr="00733483">
        <w:rPr>
          <w:rFonts w:ascii="Times New Roman" w:hAnsi="Times New Roman" w:cs="Times New Roman"/>
          <w:sz w:val="24"/>
          <w:szCs w:val="24"/>
        </w:rPr>
        <w:t>WPR</w:t>
      </w:r>
      <w:r w:rsidRPr="00733483">
        <w:rPr>
          <w:rFonts w:ascii="Times New Roman" w:hAnsi="Times New Roman" w:cs="Times New Roman"/>
          <w:sz w:val="24"/>
          <w:szCs w:val="24"/>
        </w:rPr>
        <w:t>;</w:t>
      </w:r>
    </w:p>
    <w:p w14:paraId="5FA2B048" w14:textId="336B432E" w:rsidR="00546A66" w:rsidRPr="00733483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Regulamin naboru - regulamin naboru </w:t>
      </w:r>
      <w:r w:rsidR="004F0E86" w:rsidRPr="00733483">
        <w:rPr>
          <w:rFonts w:ascii="Times New Roman" w:hAnsi="Times New Roman" w:cs="Times New Roman"/>
          <w:sz w:val="24"/>
          <w:szCs w:val="24"/>
        </w:rPr>
        <w:t>WoPP</w:t>
      </w:r>
      <w:r w:rsidRPr="00733483">
        <w:rPr>
          <w:rFonts w:ascii="Times New Roman" w:hAnsi="Times New Roman" w:cs="Times New Roman"/>
          <w:sz w:val="24"/>
          <w:szCs w:val="24"/>
        </w:rPr>
        <w:t>, o którym mowa w ustawie RLKS;</w:t>
      </w:r>
    </w:p>
    <w:p w14:paraId="7F51AA3F" w14:textId="4A3FDC68" w:rsidR="00546A66" w:rsidRPr="00733483" w:rsidRDefault="00546A66" w:rsidP="00A152B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System IT </w:t>
      </w:r>
      <w:r w:rsidR="00A152B4" w:rsidRPr="00733483">
        <w:rPr>
          <w:rFonts w:ascii="Times New Roman" w:hAnsi="Times New Roman" w:cs="Times New Roman"/>
          <w:sz w:val="24"/>
          <w:szCs w:val="24"/>
        </w:rPr>
        <w:t xml:space="preserve">ARiMR </w:t>
      </w:r>
      <w:r w:rsidRPr="00733483">
        <w:rPr>
          <w:rFonts w:ascii="Times New Roman" w:hAnsi="Times New Roman" w:cs="Times New Roman"/>
          <w:sz w:val="24"/>
          <w:szCs w:val="24"/>
        </w:rPr>
        <w:t xml:space="preserve">– System teleinformatyczny </w:t>
      </w:r>
      <w:r w:rsidR="00A152B4" w:rsidRPr="00733483">
        <w:rPr>
          <w:rFonts w:ascii="Times New Roman" w:hAnsi="Times New Roman" w:cs="Times New Roman"/>
          <w:sz w:val="24"/>
          <w:szCs w:val="24"/>
        </w:rPr>
        <w:t>ARiMR,</w:t>
      </w:r>
      <w:r w:rsidRPr="00733483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A152B4" w:rsidRPr="00733483">
        <w:rPr>
          <w:rFonts w:ascii="Times New Roman" w:hAnsi="Times New Roman" w:cs="Times New Roman"/>
          <w:sz w:val="24"/>
          <w:szCs w:val="24"/>
        </w:rPr>
        <w:t>ustawie PS WPR oraz ustawie ARiMR</w:t>
      </w:r>
      <w:r w:rsidRPr="00733483">
        <w:rPr>
          <w:rFonts w:ascii="Times New Roman" w:hAnsi="Times New Roman" w:cs="Times New Roman"/>
          <w:sz w:val="24"/>
          <w:szCs w:val="24"/>
        </w:rPr>
        <w:t>;</w:t>
      </w:r>
    </w:p>
    <w:p w14:paraId="152EBF8F" w14:textId="77777777" w:rsidR="00546A66" w:rsidRPr="00733483" w:rsidRDefault="00546A66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Operacja - projekt wniosku o udzielenie wsparcia/wniosku o przyznanie pomocy/wniosku o dofinasowanie.</w:t>
      </w:r>
      <w:bookmarkEnd w:id="7"/>
    </w:p>
    <w:p w14:paraId="62B165BC" w14:textId="23FDCDB9" w:rsidR="00546A66" w:rsidRPr="00733483" w:rsidRDefault="00FB3E31" w:rsidP="0043483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EFSI- </w:t>
      </w:r>
      <w:r w:rsidR="00535414" w:rsidRPr="00733483">
        <w:rPr>
          <w:rFonts w:ascii="Times New Roman" w:hAnsi="Times New Roman" w:cs="Times New Roman"/>
          <w:sz w:val="24"/>
          <w:szCs w:val="24"/>
        </w:rPr>
        <w:t>Europejskie Fundusze Strukturalne i Inwestycyjne</w:t>
      </w:r>
      <w:r w:rsidR="00546A66" w:rsidRPr="00733483">
        <w:rPr>
          <w:rFonts w:ascii="Times New Roman" w:hAnsi="Times New Roman" w:cs="Times New Roman"/>
          <w:sz w:val="24"/>
          <w:szCs w:val="24"/>
        </w:rPr>
        <w:t>.</w:t>
      </w:r>
    </w:p>
    <w:p w14:paraId="5EC2F008" w14:textId="77777777" w:rsidR="00E00425" w:rsidRPr="00733483" w:rsidRDefault="00535414" w:rsidP="00E0042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System IT LGD – system teleinformatyczny wspomagający proces naboru, oceny i wyboru wniosków stosowany w LGD</w:t>
      </w:r>
      <w:r w:rsidR="00546A66" w:rsidRPr="00733483">
        <w:rPr>
          <w:rFonts w:ascii="Times New Roman" w:hAnsi="Times New Roman" w:cs="Times New Roman"/>
          <w:sz w:val="24"/>
          <w:szCs w:val="24"/>
        </w:rPr>
        <w:t>.</w:t>
      </w:r>
    </w:p>
    <w:p w14:paraId="67564DD4" w14:textId="301130FB" w:rsidR="00D07B8F" w:rsidRPr="00733483" w:rsidRDefault="00D07B8F" w:rsidP="00E0042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Oświadczenie o konflikcie </w:t>
      </w:r>
      <w:r w:rsidR="00D268CE" w:rsidRPr="00733483">
        <w:rPr>
          <w:rFonts w:ascii="Times New Roman" w:hAnsi="Times New Roman" w:cs="Times New Roman"/>
          <w:sz w:val="24"/>
          <w:szCs w:val="24"/>
        </w:rPr>
        <w:t xml:space="preserve">interesów </w:t>
      </w:r>
      <w:r w:rsidR="00FF5AE2" w:rsidRPr="00733483">
        <w:rPr>
          <w:rFonts w:ascii="Times New Roman" w:hAnsi="Times New Roman" w:cs="Times New Roman"/>
          <w:sz w:val="24"/>
          <w:szCs w:val="24"/>
        </w:rPr>
        <w:t>–</w:t>
      </w:r>
      <w:r w:rsidR="00D268CE" w:rsidRPr="00733483">
        <w:rPr>
          <w:rFonts w:ascii="Times New Roman" w:hAnsi="Times New Roman" w:cs="Times New Roman"/>
          <w:sz w:val="24"/>
          <w:szCs w:val="24"/>
        </w:rPr>
        <w:t xml:space="preserve"> </w:t>
      </w:r>
      <w:r w:rsidR="00FF5AE2" w:rsidRPr="00733483">
        <w:rPr>
          <w:rFonts w:ascii="Times New Roman" w:hAnsi="Times New Roman" w:cs="Times New Roman"/>
          <w:sz w:val="24"/>
          <w:szCs w:val="24"/>
        </w:rPr>
        <w:t xml:space="preserve">dokument potwierdzający </w:t>
      </w:r>
      <w:r w:rsidR="00B3403F" w:rsidRPr="00733483">
        <w:rPr>
          <w:rFonts w:ascii="Times New Roman" w:hAnsi="Times New Roman" w:cs="Times New Roman"/>
          <w:sz w:val="24"/>
          <w:szCs w:val="24"/>
        </w:rPr>
        <w:t xml:space="preserve">brak </w:t>
      </w:r>
      <w:r w:rsidR="00C2067E" w:rsidRPr="00733483">
        <w:rPr>
          <w:rFonts w:ascii="Times New Roman" w:hAnsi="Times New Roman" w:cs="Times New Roman"/>
          <w:sz w:val="24"/>
          <w:szCs w:val="24"/>
        </w:rPr>
        <w:t>konflikt</w:t>
      </w:r>
      <w:r w:rsidR="00B3403F" w:rsidRPr="00733483">
        <w:rPr>
          <w:rFonts w:ascii="Times New Roman" w:hAnsi="Times New Roman" w:cs="Times New Roman"/>
          <w:sz w:val="24"/>
          <w:szCs w:val="24"/>
        </w:rPr>
        <w:t>u</w:t>
      </w:r>
      <w:r w:rsidR="00C2067E" w:rsidRPr="00733483">
        <w:rPr>
          <w:rFonts w:ascii="Times New Roman" w:hAnsi="Times New Roman" w:cs="Times New Roman"/>
          <w:sz w:val="24"/>
          <w:szCs w:val="24"/>
        </w:rPr>
        <w:t xml:space="preserve"> interesów</w:t>
      </w:r>
      <w:r w:rsidR="00B3403F" w:rsidRPr="00733483">
        <w:rPr>
          <w:rFonts w:ascii="Times New Roman" w:hAnsi="Times New Roman" w:cs="Times New Roman"/>
          <w:sz w:val="24"/>
          <w:szCs w:val="24"/>
        </w:rPr>
        <w:t>,</w:t>
      </w:r>
      <w:r w:rsidR="00C2067E" w:rsidRPr="00733483">
        <w:rPr>
          <w:rFonts w:ascii="Times New Roman" w:hAnsi="Times New Roman" w:cs="Times New Roman"/>
          <w:sz w:val="24"/>
          <w:szCs w:val="24"/>
        </w:rPr>
        <w:t xml:space="preserve"> rozumian</w:t>
      </w:r>
      <w:r w:rsidR="00B3403F" w:rsidRPr="00733483">
        <w:rPr>
          <w:rFonts w:ascii="Times New Roman" w:hAnsi="Times New Roman" w:cs="Times New Roman"/>
          <w:sz w:val="24"/>
          <w:szCs w:val="24"/>
        </w:rPr>
        <w:t>ego</w:t>
      </w:r>
      <w:r w:rsidR="00C2067E" w:rsidRPr="00733483">
        <w:rPr>
          <w:rFonts w:ascii="Times New Roman" w:hAnsi="Times New Roman" w:cs="Times New Roman"/>
          <w:sz w:val="24"/>
          <w:szCs w:val="24"/>
        </w:rPr>
        <w:t xml:space="preserve"> jako naruszenie zasady bezinteresowności i bezstronności poprzez </w:t>
      </w:r>
      <w:r w:rsidR="00B3403F" w:rsidRPr="00733483">
        <w:rPr>
          <w:rFonts w:ascii="Times New Roman" w:hAnsi="Times New Roman" w:cs="Times New Roman"/>
          <w:sz w:val="24"/>
          <w:szCs w:val="24"/>
        </w:rPr>
        <w:br/>
      </w:r>
      <w:r w:rsidR="00C2067E" w:rsidRPr="00733483">
        <w:rPr>
          <w:rFonts w:ascii="Times New Roman" w:hAnsi="Times New Roman" w:cs="Times New Roman"/>
          <w:sz w:val="24"/>
          <w:szCs w:val="24"/>
        </w:rPr>
        <w:t>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</w:t>
      </w:r>
      <w:r w:rsidR="00B3403F" w:rsidRPr="00733483">
        <w:rPr>
          <w:rFonts w:ascii="Times New Roman" w:hAnsi="Times New Roman" w:cs="Times New Roman"/>
          <w:sz w:val="24"/>
          <w:szCs w:val="24"/>
        </w:rPr>
        <w:t>.</w:t>
      </w:r>
    </w:p>
    <w:p w14:paraId="1113B328" w14:textId="74755438" w:rsidR="005B1E05" w:rsidRPr="005B1E05" w:rsidRDefault="00E13B8C" w:rsidP="0047040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Materiały pomocnicze </w:t>
      </w:r>
      <w:r w:rsidR="005B1E05" w:rsidRPr="00733483">
        <w:rPr>
          <w:rFonts w:ascii="Times New Roman" w:hAnsi="Times New Roman" w:cs="Times New Roman"/>
          <w:sz w:val="24"/>
          <w:szCs w:val="24"/>
        </w:rPr>
        <w:t>–</w:t>
      </w:r>
      <w:r w:rsidRPr="00733483">
        <w:rPr>
          <w:rFonts w:ascii="Times New Roman" w:hAnsi="Times New Roman" w:cs="Times New Roman"/>
          <w:sz w:val="24"/>
          <w:szCs w:val="24"/>
        </w:rPr>
        <w:t xml:space="preserve"> </w:t>
      </w:r>
      <w:r w:rsidR="005B1E05" w:rsidRPr="00733483">
        <w:rPr>
          <w:rFonts w:ascii="Times New Roman" w:hAnsi="Times New Roman" w:cs="Times New Roman"/>
          <w:sz w:val="24"/>
          <w:szCs w:val="24"/>
        </w:rPr>
        <w:t>materiały przygotowane przez pracowników biura LGD</w:t>
      </w:r>
      <w:r w:rsidR="00764504" w:rsidRPr="00733483">
        <w:rPr>
          <w:rFonts w:ascii="Times New Roman" w:hAnsi="Times New Roman" w:cs="Times New Roman"/>
          <w:sz w:val="24"/>
          <w:szCs w:val="24"/>
        </w:rPr>
        <w:t>,</w:t>
      </w:r>
      <w:r w:rsidR="007713B5" w:rsidRPr="00733483">
        <w:rPr>
          <w:rFonts w:ascii="Times New Roman" w:hAnsi="Times New Roman" w:cs="Times New Roman"/>
          <w:sz w:val="24"/>
          <w:szCs w:val="24"/>
        </w:rPr>
        <w:t xml:space="preserve"> podczas weryfikacji formalnej</w:t>
      </w:r>
      <w:r w:rsidR="00764504" w:rsidRPr="00733483">
        <w:rPr>
          <w:rFonts w:ascii="Times New Roman" w:hAnsi="Times New Roman" w:cs="Times New Roman"/>
          <w:sz w:val="24"/>
          <w:szCs w:val="24"/>
        </w:rPr>
        <w:t xml:space="preserve"> WoPP, złożonych w ramach </w:t>
      </w:r>
      <w:r w:rsidR="00764504">
        <w:rPr>
          <w:rFonts w:ascii="Times New Roman" w:hAnsi="Times New Roman" w:cs="Times New Roman"/>
          <w:sz w:val="24"/>
          <w:szCs w:val="24"/>
        </w:rPr>
        <w:t>ogłoszonego przez LGD</w:t>
      </w:r>
      <w:r w:rsidR="00764504" w:rsidRPr="00764504">
        <w:rPr>
          <w:rFonts w:ascii="Times New Roman" w:hAnsi="Times New Roman" w:cs="Times New Roman"/>
          <w:sz w:val="24"/>
          <w:szCs w:val="24"/>
        </w:rPr>
        <w:t xml:space="preserve"> </w:t>
      </w:r>
      <w:r w:rsidR="00764504">
        <w:rPr>
          <w:rFonts w:ascii="Times New Roman" w:hAnsi="Times New Roman" w:cs="Times New Roman"/>
          <w:sz w:val="24"/>
          <w:szCs w:val="24"/>
        </w:rPr>
        <w:t>naboru.</w:t>
      </w:r>
      <w:r w:rsidR="005B1E05" w:rsidRPr="005B1E05">
        <w:rPr>
          <w:rFonts w:ascii="Times New Roman" w:hAnsi="Times New Roman" w:cs="Times New Roman"/>
          <w:sz w:val="24"/>
          <w:szCs w:val="24"/>
        </w:rPr>
        <w:t xml:space="preserve"> </w:t>
      </w:r>
      <w:r w:rsidR="00764504">
        <w:rPr>
          <w:rFonts w:ascii="Times New Roman" w:hAnsi="Times New Roman" w:cs="Times New Roman"/>
          <w:sz w:val="24"/>
          <w:szCs w:val="24"/>
        </w:rPr>
        <w:t>M</w:t>
      </w:r>
      <w:r w:rsidR="005B1E05" w:rsidRPr="005B1E05">
        <w:rPr>
          <w:rFonts w:ascii="Times New Roman" w:hAnsi="Times New Roman" w:cs="Times New Roman"/>
          <w:sz w:val="24"/>
          <w:szCs w:val="24"/>
        </w:rPr>
        <w:t xml:space="preserve">ogą </w:t>
      </w:r>
      <w:r w:rsidR="00764504">
        <w:rPr>
          <w:rFonts w:ascii="Times New Roman" w:hAnsi="Times New Roman" w:cs="Times New Roman"/>
          <w:sz w:val="24"/>
          <w:szCs w:val="24"/>
        </w:rPr>
        <w:t xml:space="preserve">one </w:t>
      </w:r>
      <w:r w:rsidR="005B1E05" w:rsidRPr="005B1E05">
        <w:rPr>
          <w:rFonts w:ascii="Times New Roman" w:hAnsi="Times New Roman" w:cs="Times New Roman"/>
          <w:sz w:val="24"/>
          <w:szCs w:val="24"/>
        </w:rPr>
        <w:t>być wykorzystane</w:t>
      </w:r>
      <w:r w:rsidR="00764504">
        <w:rPr>
          <w:rFonts w:ascii="Times New Roman" w:hAnsi="Times New Roman" w:cs="Times New Roman"/>
          <w:sz w:val="24"/>
          <w:szCs w:val="24"/>
        </w:rPr>
        <w:t>,</w:t>
      </w:r>
      <w:r w:rsidR="005B1E05" w:rsidRPr="005B1E05">
        <w:rPr>
          <w:rFonts w:ascii="Times New Roman" w:hAnsi="Times New Roman" w:cs="Times New Roman"/>
          <w:sz w:val="24"/>
          <w:szCs w:val="24"/>
        </w:rPr>
        <w:t xml:space="preserve"> podczas oceny i wyboru operacji przez </w:t>
      </w:r>
      <w:r w:rsidR="005B1E05">
        <w:rPr>
          <w:rFonts w:ascii="Times New Roman" w:hAnsi="Times New Roman" w:cs="Times New Roman"/>
          <w:sz w:val="24"/>
          <w:szCs w:val="24"/>
        </w:rPr>
        <w:t>Radę</w:t>
      </w:r>
      <w:r w:rsidR="005B1E05" w:rsidRPr="005B1E05">
        <w:rPr>
          <w:rFonts w:ascii="Times New Roman" w:hAnsi="Times New Roman" w:cs="Times New Roman"/>
          <w:sz w:val="24"/>
          <w:szCs w:val="24"/>
        </w:rPr>
        <w:t xml:space="preserve"> LGD</w:t>
      </w:r>
      <w:r w:rsidR="005B1E05">
        <w:rPr>
          <w:rFonts w:ascii="Times New Roman" w:hAnsi="Times New Roman" w:cs="Times New Roman"/>
          <w:sz w:val="24"/>
          <w:szCs w:val="24"/>
        </w:rPr>
        <w:t>. Mają one charakter wyłącznie pomocniczy</w:t>
      </w:r>
      <w:r w:rsidR="00B9426A">
        <w:rPr>
          <w:rFonts w:ascii="Times New Roman" w:hAnsi="Times New Roman" w:cs="Times New Roman"/>
          <w:sz w:val="24"/>
          <w:szCs w:val="24"/>
        </w:rPr>
        <w:t xml:space="preserve"> i nie stanowią oceny </w:t>
      </w:r>
      <w:r w:rsidR="00764504">
        <w:rPr>
          <w:rFonts w:ascii="Times New Roman" w:hAnsi="Times New Roman" w:cs="Times New Roman"/>
          <w:sz w:val="24"/>
          <w:szCs w:val="24"/>
        </w:rPr>
        <w:t>WoPP</w:t>
      </w:r>
      <w:r w:rsidR="005B1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FD3E0" w14:textId="3BCCC1A0" w:rsidR="00B52F07" w:rsidRPr="00B52F07" w:rsidRDefault="00B52F07" w:rsidP="005B1E05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1B4D0C" w14:textId="77777777" w:rsidR="00434834" w:rsidRPr="00B52F07" w:rsidRDefault="00434834" w:rsidP="00434834">
      <w:p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br w:type="page"/>
      </w:r>
    </w:p>
    <w:p w14:paraId="00000043" w14:textId="5A426F96" w:rsidR="00937389" w:rsidRPr="00B52F07" w:rsidRDefault="00024898" w:rsidP="00434834">
      <w:pPr>
        <w:pStyle w:val="Nagwek1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8246556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Zasady ogólne</w:t>
      </w:r>
      <w:bookmarkEnd w:id="10"/>
    </w:p>
    <w:p w14:paraId="00000044" w14:textId="5AE2E6EA" w:rsidR="00937389" w:rsidRPr="00B52F07" w:rsidRDefault="00FB3E31" w:rsidP="00434834">
      <w:pPr>
        <w:pStyle w:val="Nagwek2"/>
        <w:rPr>
          <w:rFonts w:ascii="Times New Roman" w:hAnsi="Times New Roman" w:cs="Times New Roman"/>
          <w:color w:val="auto"/>
        </w:rPr>
      </w:pPr>
      <w:bookmarkStart w:id="11" w:name="_Toc182465561"/>
      <w:r w:rsidRPr="00B52F07">
        <w:rPr>
          <w:rFonts w:ascii="Times New Roman" w:hAnsi="Times New Roman" w:cs="Times New Roman"/>
          <w:color w:val="auto"/>
        </w:rPr>
        <w:t xml:space="preserve">Zasady ogłaszania naboru </w:t>
      </w:r>
      <w:r w:rsidR="00DF007E">
        <w:rPr>
          <w:rFonts w:ascii="Times New Roman" w:hAnsi="Times New Roman" w:cs="Times New Roman"/>
          <w:color w:val="auto"/>
        </w:rPr>
        <w:t>WoPP</w:t>
      </w:r>
      <w:bookmarkEnd w:id="11"/>
    </w:p>
    <w:p w14:paraId="00000045" w14:textId="77777777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§4</w:t>
      </w:r>
    </w:p>
    <w:p w14:paraId="00000046" w14:textId="5FB5B1B3" w:rsidR="00937389" w:rsidRPr="00B52F07" w:rsidRDefault="00FB3E31" w:rsidP="004348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LGD, nie później niż do końca danego roku</w:t>
      </w:r>
      <w:r w:rsidR="00B9426A">
        <w:rPr>
          <w:rFonts w:ascii="Times New Roman" w:hAnsi="Times New Roman" w:cs="Times New Roman"/>
          <w:sz w:val="24"/>
          <w:szCs w:val="24"/>
        </w:rPr>
        <w:t xml:space="preserve"> kalendarzowego</w:t>
      </w:r>
      <w:r w:rsidRPr="00B52F07">
        <w:rPr>
          <w:rFonts w:ascii="Times New Roman" w:hAnsi="Times New Roman" w:cs="Times New Roman"/>
          <w:sz w:val="24"/>
          <w:szCs w:val="24"/>
        </w:rPr>
        <w:t>, podaj</w:t>
      </w:r>
      <w:r w:rsidR="00546A66" w:rsidRPr="00B52F07">
        <w:rPr>
          <w:rFonts w:ascii="Times New Roman" w:hAnsi="Times New Roman" w:cs="Times New Roman"/>
          <w:sz w:val="24"/>
          <w:szCs w:val="24"/>
        </w:rPr>
        <w:t>e</w:t>
      </w:r>
      <w:r w:rsidRPr="00B52F07">
        <w:rPr>
          <w:rFonts w:ascii="Times New Roman" w:hAnsi="Times New Roman" w:cs="Times New Roman"/>
          <w:sz w:val="24"/>
          <w:szCs w:val="24"/>
        </w:rPr>
        <w:t xml:space="preserve"> do publicznej wiadomości na swojej stronie internetowej harmonogram planowanych naborów wniosków o przyznanie pomocy na kolejny rok.</w:t>
      </w:r>
    </w:p>
    <w:p w14:paraId="00000047" w14:textId="682CFA92" w:rsidR="00937389" w:rsidRPr="00B52F07" w:rsidRDefault="00FB3E31" w:rsidP="004348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Harmonogram planowanych przez LGD naborów wniosków o przyznanie pomocy oraz jego zmiany musi być uprzednio uzgodniony z </w:t>
      </w:r>
      <w:r w:rsidR="004F0E86">
        <w:rPr>
          <w:rFonts w:ascii="Times New Roman" w:hAnsi="Times New Roman" w:cs="Times New Roman"/>
          <w:sz w:val="24"/>
          <w:szCs w:val="24"/>
        </w:rPr>
        <w:t>Z</w:t>
      </w:r>
      <w:r w:rsidR="004F0E86" w:rsidRPr="00B52F07">
        <w:rPr>
          <w:rFonts w:ascii="Times New Roman" w:hAnsi="Times New Roman" w:cs="Times New Roman"/>
          <w:sz w:val="24"/>
          <w:szCs w:val="24"/>
        </w:rPr>
        <w:t>W</w:t>
      </w:r>
      <w:r w:rsidRPr="00B52F07">
        <w:rPr>
          <w:rFonts w:ascii="Times New Roman" w:hAnsi="Times New Roman" w:cs="Times New Roman"/>
          <w:sz w:val="24"/>
          <w:szCs w:val="24"/>
        </w:rPr>
        <w:t xml:space="preserve">, z którym LGD zawarła umowę ramową. </w:t>
      </w:r>
    </w:p>
    <w:p w14:paraId="4BC95F21" w14:textId="26B189BC" w:rsidR="00164835" w:rsidRPr="00B52F07" w:rsidRDefault="00FB3E31" w:rsidP="001648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Pierwszy harmonogram naborów </w:t>
      </w:r>
      <w:r w:rsidR="004F0E86">
        <w:rPr>
          <w:rFonts w:ascii="Times New Roman" w:hAnsi="Times New Roman" w:cs="Times New Roman"/>
          <w:sz w:val="24"/>
          <w:szCs w:val="24"/>
        </w:rPr>
        <w:t>WoPP</w:t>
      </w:r>
      <w:r w:rsidR="004F0E86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na wdrażanie LSR, LGD podaje do publicznej wiadomości</w:t>
      </w:r>
      <w:r w:rsidR="007713B5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 terminie 60 dni od dnia zawarcia umowy ramowej.</w:t>
      </w:r>
    </w:p>
    <w:p w14:paraId="5A292EA8" w14:textId="03FDCB24" w:rsidR="00164835" w:rsidRPr="00B52F07" w:rsidRDefault="00164835" w:rsidP="00470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LGD aktualizuje harmonogram naborów </w:t>
      </w:r>
      <w:r w:rsidR="004F0E86">
        <w:rPr>
          <w:rFonts w:ascii="Times New Roman" w:hAnsi="Times New Roman" w:cs="Times New Roman"/>
          <w:sz w:val="24"/>
          <w:szCs w:val="24"/>
        </w:rPr>
        <w:t>WoPP</w:t>
      </w:r>
      <w:r w:rsidR="007713B5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nie rzadziej niż na koniec każdego kwartału.</w:t>
      </w:r>
    </w:p>
    <w:p w14:paraId="0000004A" w14:textId="152EE25B" w:rsidR="00937389" w:rsidRPr="00B52F07" w:rsidRDefault="00FB3E31" w:rsidP="004348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Nabór </w:t>
      </w:r>
      <w:r w:rsidR="004F0E86">
        <w:rPr>
          <w:rFonts w:ascii="Times New Roman" w:hAnsi="Times New Roman" w:cs="Times New Roman"/>
          <w:sz w:val="24"/>
          <w:szCs w:val="24"/>
        </w:rPr>
        <w:t>WoPP</w:t>
      </w:r>
      <w:r w:rsidR="007713B5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przeprowadzany jest na podstawie Regulaminu naboru </w:t>
      </w:r>
      <w:r w:rsidR="00764504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4B" w14:textId="42AE8B49" w:rsidR="00937389" w:rsidRPr="00B52F07" w:rsidRDefault="00FB3E31" w:rsidP="00434834">
      <w:pPr>
        <w:pStyle w:val="Nagwek2"/>
        <w:rPr>
          <w:rFonts w:ascii="Times New Roman" w:hAnsi="Times New Roman" w:cs="Times New Roman"/>
          <w:color w:val="auto"/>
        </w:rPr>
      </w:pPr>
      <w:bookmarkStart w:id="12" w:name="_Toc182465562"/>
      <w:r w:rsidRPr="00B52F07">
        <w:rPr>
          <w:rFonts w:ascii="Times New Roman" w:hAnsi="Times New Roman" w:cs="Times New Roman"/>
          <w:color w:val="auto"/>
        </w:rPr>
        <w:t>Regulamin naboru</w:t>
      </w:r>
      <w:bookmarkEnd w:id="12"/>
    </w:p>
    <w:p w14:paraId="0000004C" w14:textId="77777777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§5</w:t>
      </w:r>
    </w:p>
    <w:p w14:paraId="6C21CE9A" w14:textId="3CE65827" w:rsidR="00E00425" w:rsidRPr="00E00425" w:rsidRDefault="00764504" w:rsidP="001648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3" w:name="_Hlk161312200"/>
      <w:r w:rsidRPr="00B52F07">
        <w:rPr>
          <w:rFonts w:ascii="Times New Roman" w:hAnsi="Times New Roman" w:cs="Times New Roman"/>
          <w:sz w:val="24"/>
          <w:szCs w:val="24"/>
        </w:rPr>
        <w:t>Regulamin naboru przyjm</w:t>
      </w:r>
      <w:r>
        <w:rPr>
          <w:rFonts w:ascii="Times New Roman" w:hAnsi="Times New Roman" w:cs="Times New Roman"/>
          <w:sz w:val="24"/>
          <w:szCs w:val="24"/>
        </w:rPr>
        <w:t>owany jest przez</w:t>
      </w:r>
      <w:r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="00FB3E31" w:rsidRPr="00B52F07">
        <w:rPr>
          <w:rFonts w:ascii="Times New Roman" w:hAnsi="Times New Roman" w:cs="Times New Roman"/>
          <w:sz w:val="24"/>
          <w:szCs w:val="24"/>
        </w:rPr>
        <w:t>LGD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97B" w:rsidRPr="00B52F07">
        <w:rPr>
          <w:rFonts w:ascii="Times New Roman" w:hAnsi="Times New Roman" w:cs="Times New Roman"/>
          <w:sz w:val="24"/>
          <w:szCs w:val="24"/>
        </w:rPr>
        <w:t>uzgodnieniu</w:t>
      </w:r>
      <w:r w:rsidR="00CB0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CB097B">
        <w:rPr>
          <w:rFonts w:ascii="Times New Roman" w:hAnsi="Times New Roman" w:cs="Times New Roman"/>
          <w:sz w:val="24"/>
          <w:szCs w:val="24"/>
        </w:rPr>
        <w:t xml:space="preserve">treści 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z </w:t>
      </w:r>
      <w:r w:rsidR="00F06E00" w:rsidRPr="00B52F07">
        <w:rPr>
          <w:rFonts w:ascii="Times New Roman" w:hAnsi="Times New Roman" w:cs="Times New Roman"/>
          <w:sz w:val="24"/>
          <w:szCs w:val="24"/>
        </w:rPr>
        <w:t>Z</w:t>
      </w:r>
      <w:r w:rsidR="00FB3E31" w:rsidRPr="00B52F07">
        <w:rPr>
          <w:rFonts w:ascii="Times New Roman" w:hAnsi="Times New Roman" w:cs="Times New Roman"/>
          <w:sz w:val="24"/>
          <w:szCs w:val="24"/>
        </w:rPr>
        <w:t>W</w:t>
      </w:r>
      <w:r w:rsidR="00E00425">
        <w:rPr>
          <w:rFonts w:ascii="Times New Roman" w:hAnsi="Times New Roman" w:cs="Times New Roman"/>
          <w:sz w:val="24"/>
          <w:szCs w:val="24"/>
        </w:rPr>
        <w:t>.</w:t>
      </w:r>
    </w:p>
    <w:p w14:paraId="5270B54C" w14:textId="0F77C001" w:rsidR="00164835" w:rsidRPr="00B52F07" w:rsidRDefault="00E00425" w:rsidP="001648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naboru </w:t>
      </w:r>
      <w:r w:rsidR="00FB3E31" w:rsidRPr="00B52F07">
        <w:rPr>
          <w:rFonts w:ascii="Times New Roman" w:hAnsi="Times New Roman" w:cs="Times New Roman"/>
          <w:sz w:val="24"/>
          <w:szCs w:val="24"/>
        </w:rPr>
        <w:t>zatwierdza</w:t>
      </w:r>
      <w:r w:rsidR="00535414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="00546A66" w:rsidRPr="00B52F07">
        <w:rPr>
          <w:rFonts w:ascii="Times New Roman" w:hAnsi="Times New Roman" w:cs="Times New Roman"/>
          <w:iCs/>
          <w:sz w:val="24"/>
          <w:szCs w:val="24"/>
        </w:rPr>
        <w:t xml:space="preserve">Zarząd </w:t>
      </w:r>
      <w:r w:rsidR="004F0E86">
        <w:rPr>
          <w:rFonts w:ascii="Times New Roman" w:hAnsi="Times New Roman" w:cs="Times New Roman"/>
          <w:iCs/>
          <w:sz w:val="24"/>
          <w:szCs w:val="24"/>
        </w:rPr>
        <w:t>LGD</w:t>
      </w:r>
      <w:r w:rsidR="00546A66" w:rsidRPr="00B52F07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E74FC5" w14:textId="25AE14F3" w:rsidR="00B52F07" w:rsidRPr="00E00425" w:rsidRDefault="00B52F07" w:rsidP="00E004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W terminie co najmniej 60 dni przed planowanym terminem rozpoczęcia naboru wniosków, LGD obowiązana jest przekazać ZW projekt </w:t>
      </w:r>
      <w:r w:rsidR="004F0E86">
        <w:rPr>
          <w:rFonts w:ascii="Times New Roman" w:hAnsi="Times New Roman" w:cs="Times New Roman"/>
          <w:sz w:val="24"/>
          <w:szCs w:val="24"/>
        </w:rPr>
        <w:t>R</w:t>
      </w:r>
      <w:r w:rsidR="004F0E86" w:rsidRPr="00E00425">
        <w:rPr>
          <w:rFonts w:ascii="Times New Roman" w:hAnsi="Times New Roman" w:cs="Times New Roman"/>
          <w:sz w:val="24"/>
          <w:szCs w:val="24"/>
        </w:rPr>
        <w:t xml:space="preserve">egulaminu </w:t>
      </w:r>
      <w:r w:rsidRPr="00E00425">
        <w:rPr>
          <w:rFonts w:ascii="Times New Roman" w:hAnsi="Times New Roman" w:cs="Times New Roman"/>
          <w:sz w:val="24"/>
          <w:szCs w:val="24"/>
        </w:rPr>
        <w:t>naboru, celem jego uzgodnienia.</w:t>
      </w:r>
    </w:p>
    <w:p w14:paraId="6F653951" w14:textId="517E11D9" w:rsidR="00164835" w:rsidRPr="00E00425" w:rsidRDefault="00164835" w:rsidP="00E004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Regulamin naboru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="00B52F07" w:rsidRPr="00E00425">
        <w:rPr>
          <w:rFonts w:ascii="Times New Roman" w:hAnsi="Times New Roman" w:cs="Times New Roman"/>
          <w:sz w:val="24"/>
          <w:szCs w:val="24"/>
        </w:rPr>
        <w:t>zawiera informacje zgodne z art. 19a ust. 3 ustawy RLKS.</w:t>
      </w:r>
      <w:r w:rsidRPr="00E00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077DE" w14:textId="586F05A1" w:rsidR="00B52F07" w:rsidRPr="00E00425" w:rsidRDefault="00B52F07" w:rsidP="00E004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LGD </w:t>
      </w:r>
      <w:r w:rsidR="00DF007E">
        <w:rPr>
          <w:rFonts w:ascii="Times New Roman" w:hAnsi="Times New Roman" w:cs="Times New Roman"/>
          <w:sz w:val="24"/>
          <w:szCs w:val="24"/>
        </w:rPr>
        <w:t>publikuje</w:t>
      </w:r>
      <w:r w:rsidR="00DF007E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="00DF007E">
        <w:rPr>
          <w:rFonts w:ascii="Times New Roman" w:hAnsi="Times New Roman" w:cs="Times New Roman"/>
          <w:sz w:val="24"/>
          <w:szCs w:val="24"/>
        </w:rPr>
        <w:t>R</w:t>
      </w:r>
      <w:r w:rsidR="00DF007E" w:rsidRPr="00E00425">
        <w:rPr>
          <w:rFonts w:ascii="Times New Roman" w:hAnsi="Times New Roman" w:cs="Times New Roman"/>
          <w:sz w:val="24"/>
          <w:szCs w:val="24"/>
        </w:rPr>
        <w:t xml:space="preserve">egulamin </w:t>
      </w:r>
      <w:r w:rsidRPr="00E00425">
        <w:rPr>
          <w:rFonts w:ascii="Times New Roman" w:hAnsi="Times New Roman" w:cs="Times New Roman"/>
          <w:sz w:val="24"/>
          <w:szCs w:val="24"/>
        </w:rPr>
        <w:t>naboru na swojej stronie internetowej, w miejscu udostępnienia ogłoszenia o naborze wniosków o przyznanie pomocy.</w:t>
      </w:r>
    </w:p>
    <w:p w14:paraId="0000004F" w14:textId="1C746509" w:rsidR="00937389" w:rsidRPr="00E00425" w:rsidRDefault="00FB3E31" w:rsidP="00E004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LGD może zmienić </w:t>
      </w:r>
      <w:r w:rsidR="00DF007E">
        <w:rPr>
          <w:rFonts w:ascii="Times New Roman" w:hAnsi="Times New Roman" w:cs="Times New Roman"/>
          <w:sz w:val="24"/>
          <w:szCs w:val="24"/>
        </w:rPr>
        <w:t>R</w:t>
      </w:r>
      <w:r w:rsidRPr="00E00425">
        <w:rPr>
          <w:rFonts w:ascii="Times New Roman" w:hAnsi="Times New Roman" w:cs="Times New Roman"/>
          <w:sz w:val="24"/>
          <w:szCs w:val="24"/>
        </w:rPr>
        <w:t>egulamin naboru</w:t>
      </w:r>
      <w:r w:rsidR="00E930BB">
        <w:rPr>
          <w:rFonts w:ascii="Times New Roman" w:hAnsi="Times New Roman" w:cs="Times New Roman"/>
          <w:sz w:val="24"/>
          <w:szCs w:val="24"/>
        </w:rPr>
        <w:t xml:space="preserve"> </w:t>
      </w:r>
      <w:r w:rsidR="00E930BB" w:rsidRPr="00CD162E">
        <w:rPr>
          <w:rFonts w:ascii="Times New Roman" w:hAnsi="Times New Roman" w:cs="Times New Roman"/>
          <w:sz w:val="24"/>
          <w:szCs w:val="24"/>
        </w:rPr>
        <w:t>po uzgodnieniu z ZW</w:t>
      </w:r>
      <w:r w:rsidRPr="00E930BB">
        <w:rPr>
          <w:rFonts w:ascii="Times New Roman" w:hAnsi="Times New Roman" w:cs="Times New Roman"/>
          <w:sz w:val="24"/>
          <w:szCs w:val="24"/>
        </w:rPr>
        <w:t>.</w:t>
      </w:r>
    </w:p>
    <w:p w14:paraId="00000050" w14:textId="3EC60A1E" w:rsidR="00937389" w:rsidRPr="00B52F07" w:rsidRDefault="00FB3E31" w:rsidP="004348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Zmiana </w:t>
      </w:r>
      <w:r w:rsidR="00DF007E">
        <w:rPr>
          <w:rFonts w:ascii="Times New Roman" w:hAnsi="Times New Roman" w:cs="Times New Roman"/>
          <w:sz w:val="24"/>
          <w:szCs w:val="24"/>
        </w:rPr>
        <w:t>R</w:t>
      </w:r>
      <w:r w:rsidRPr="00B52F07">
        <w:rPr>
          <w:rFonts w:ascii="Times New Roman" w:hAnsi="Times New Roman" w:cs="Times New Roman"/>
          <w:sz w:val="24"/>
          <w:szCs w:val="24"/>
        </w:rPr>
        <w:t>egulaminu naboru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 zakresie limitu środków przeznaczonych na przyznanie pomocy</w:t>
      </w:r>
      <w:r w:rsidR="00DF007E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na operacje w ramach danego naboru</w:t>
      </w:r>
      <w:r w:rsidR="00DF007E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 xml:space="preserve">jest dopuszczalna, </w:t>
      </w:r>
      <w:r w:rsidR="00DF007E" w:rsidRPr="00B52F07">
        <w:rPr>
          <w:rFonts w:ascii="Times New Roman" w:hAnsi="Times New Roman" w:cs="Times New Roman"/>
          <w:sz w:val="24"/>
          <w:szCs w:val="24"/>
        </w:rPr>
        <w:t>je</w:t>
      </w:r>
      <w:r w:rsidR="00DF007E">
        <w:rPr>
          <w:rFonts w:ascii="Times New Roman" w:hAnsi="Times New Roman" w:cs="Times New Roman"/>
          <w:sz w:val="24"/>
          <w:szCs w:val="24"/>
        </w:rPr>
        <w:t>żeli</w:t>
      </w:r>
      <w:r w:rsidR="00DF007E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żadnemu wnioskodawcy nie odmówiono przyznania pomocy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z powodu wyczerpania środków</w:t>
      </w:r>
      <w:r w:rsidR="00CB097B">
        <w:rPr>
          <w:rFonts w:ascii="Times New Roman" w:hAnsi="Times New Roman" w:cs="Times New Roman"/>
          <w:sz w:val="24"/>
          <w:szCs w:val="24"/>
        </w:rPr>
        <w:t xml:space="preserve"> </w:t>
      </w:r>
      <w:r w:rsidR="00B75B63">
        <w:rPr>
          <w:rFonts w:ascii="Times New Roman" w:hAnsi="Times New Roman" w:cs="Times New Roman"/>
          <w:sz w:val="24"/>
          <w:szCs w:val="24"/>
        </w:rPr>
        <w:br/>
      </w:r>
      <w:r w:rsidR="00CB097B">
        <w:rPr>
          <w:rFonts w:ascii="Times New Roman" w:hAnsi="Times New Roman" w:cs="Times New Roman"/>
          <w:sz w:val="24"/>
          <w:szCs w:val="24"/>
        </w:rPr>
        <w:t xml:space="preserve">w ramach </w:t>
      </w:r>
      <w:r w:rsidR="00DF007E">
        <w:rPr>
          <w:rFonts w:ascii="Times New Roman" w:hAnsi="Times New Roman" w:cs="Times New Roman"/>
          <w:sz w:val="24"/>
          <w:szCs w:val="24"/>
        </w:rPr>
        <w:t xml:space="preserve">tego </w:t>
      </w:r>
      <w:r w:rsidR="00CB097B">
        <w:rPr>
          <w:rFonts w:ascii="Times New Roman" w:hAnsi="Times New Roman" w:cs="Times New Roman"/>
          <w:sz w:val="24"/>
          <w:szCs w:val="24"/>
        </w:rPr>
        <w:t>naboru</w:t>
      </w:r>
      <w:r w:rsidRPr="00B52F07">
        <w:rPr>
          <w:rFonts w:ascii="Times New Roman" w:hAnsi="Times New Roman" w:cs="Times New Roman"/>
          <w:sz w:val="24"/>
          <w:szCs w:val="24"/>
        </w:rPr>
        <w:t>.</w:t>
      </w:r>
    </w:p>
    <w:p w14:paraId="00000051" w14:textId="7532BB30" w:rsidR="00937389" w:rsidRPr="00B52F07" w:rsidRDefault="00FB3E31" w:rsidP="004348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Zmiana </w:t>
      </w:r>
      <w:r w:rsidR="00DF007E">
        <w:rPr>
          <w:rFonts w:ascii="Times New Roman" w:hAnsi="Times New Roman" w:cs="Times New Roman"/>
          <w:sz w:val="24"/>
          <w:szCs w:val="24"/>
        </w:rPr>
        <w:t>R</w:t>
      </w:r>
      <w:r w:rsidRPr="00B52F07">
        <w:rPr>
          <w:rFonts w:ascii="Times New Roman" w:hAnsi="Times New Roman" w:cs="Times New Roman"/>
          <w:sz w:val="24"/>
          <w:szCs w:val="24"/>
        </w:rPr>
        <w:t>egulaminu naboru, z wyjątkiem zmiany dotyczącej zwiększenia kwoty przeznaczonej na udzielenie wsparcia na wdrażanie LSR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na operacje w ramach danego naboru </w:t>
      </w:r>
      <w:r w:rsidR="00DF007E">
        <w:rPr>
          <w:rFonts w:ascii="Times New Roman" w:hAnsi="Times New Roman" w:cs="Times New Roman"/>
          <w:sz w:val="24"/>
          <w:szCs w:val="24"/>
        </w:rPr>
        <w:t>WoPP,</w:t>
      </w:r>
      <w:r w:rsidRPr="00B52F07">
        <w:rPr>
          <w:rFonts w:ascii="Times New Roman" w:hAnsi="Times New Roman" w:cs="Times New Roman"/>
          <w:sz w:val="24"/>
          <w:szCs w:val="24"/>
        </w:rPr>
        <w:t xml:space="preserve"> jest dopuszczalna wyłącznie w sytuacji, w której w ramach danego naboru </w:t>
      </w:r>
      <w:r w:rsidR="00DF007E">
        <w:rPr>
          <w:rFonts w:ascii="Times New Roman" w:hAnsi="Times New Roman" w:cs="Times New Roman"/>
          <w:sz w:val="24"/>
          <w:szCs w:val="24"/>
        </w:rPr>
        <w:t>WoPP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nie złożono jeszcze </w:t>
      </w:r>
      <w:r w:rsidR="00DF007E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. Zmiana ta wymaga uzgodnienia z </w:t>
      </w:r>
      <w:r w:rsidR="00D650AB" w:rsidRPr="00B52F07">
        <w:rPr>
          <w:rFonts w:ascii="Times New Roman" w:hAnsi="Times New Roman" w:cs="Times New Roman"/>
          <w:sz w:val="24"/>
          <w:szCs w:val="24"/>
        </w:rPr>
        <w:t>ZW</w:t>
      </w:r>
      <w:r w:rsidRPr="00B52F07">
        <w:rPr>
          <w:rFonts w:ascii="Times New Roman" w:hAnsi="Times New Roman" w:cs="Times New Roman"/>
          <w:sz w:val="24"/>
          <w:szCs w:val="24"/>
        </w:rPr>
        <w:t xml:space="preserve"> i skutkuje wydłużeniem terminu składania </w:t>
      </w:r>
      <w:r w:rsidR="00DF007E">
        <w:rPr>
          <w:rFonts w:ascii="Times New Roman" w:hAnsi="Times New Roman" w:cs="Times New Roman"/>
          <w:sz w:val="24"/>
          <w:szCs w:val="24"/>
        </w:rPr>
        <w:t>WoPP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o czas niezbędny do przygotowania</w:t>
      </w:r>
      <w:r w:rsidR="00DF007E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 xml:space="preserve">i złożenia </w:t>
      </w:r>
      <w:r w:rsidR="00DF007E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>.</w:t>
      </w:r>
    </w:p>
    <w:p w14:paraId="00000052" w14:textId="3D9F7813" w:rsidR="00937389" w:rsidRPr="00B52F07" w:rsidRDefault="00FB3E31" w:rsidP="004348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Przepisu ust. </w:t>
      </w:r>
      <w:r w:rsidR="00CB097B">
        <w:rPr>
          <w:rFonts w:ascii="Times New Roman" w:hAnsi="Times New Roman" w:cs="Times New Roman"/>
          <w:sz w:val="24"/>
          <w:szCs w:val="24"/>
        </w:rPr>
        <w:t xml:space="preserve">8 </w:t>
      </w:r>
      <w:r w:rsidRPr="00B52F07">
        <w:rPr>
          <w:rFonts w:ascii="Times New Roman" w:hAnsi="Times New Roman" w:cs="Times New Roman"/>
          <w:sz w:val="24"/>
          <w:szCs w:val="24"/>
        </w:rPr>
        <w:t xml:space="preserve">nie stosuje się, jeżeli konieczność dokonania zmiany </w:t>
      </w:r>
      <w:r w:rsidR="00DF007E">
        <w:rPr>
          <w:rFonts w:ascii="Times New Roman" w:hAnsi="Times New Roman" w:cs="Times New Roman"/>
          <w:sz w:val="24"/>
          <w:szCs w:val="24"/>
        </w:rPr>
        <w:t>R</w:t>
      </w:r>
      <w:r w:rsidR="00DF007E" w:rsidRPr="00B52F07">
        <w:rPr>
          <w:rFonts w:ascii="Times New Roman" w:hAnsi="Times New Roman" w:cs="Times New Roman"/>
          <w:sz w:val="24"/>
          <w:szCs w:val="24"/>
        </w:rPr>
        <w:t xml:space="preserve">egulaminu </w:t>
      </w:r>
      <w:r w:rsidRPr="00B52F07">
        <w:rPr>
          <w:rFonts w:ascii="Times New Roman" w:hAnsi="Times New Roman" w:cs="Times New Roman"/>
          <w:sz w:val="24"/>
          <w:szCs w:val="24"/>
        </w:rPr>
        <w:t>naboru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wynika z odrębnych przepisów lub ze zmiany warunków określonych w przepisach regulujących zasady wsparcia z udziałem poszczególnych EFSI lub na podstawie tych przepisów.</w:t>
      </w:r>
    </w:p>
    <w:p w14:paraId="3A38452C" w14:textId="77777777" w:rsidR="00E930BB" w:rsidRPr="00CD162E" w:rsidRDefault="00FB3E31" w:rsidP="00E930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LGD udostępnia zmiany </w:t>
      </w:r>
      <w:r w:rsidR="00DF007E">
        <w:rPr>
          <w:rFonts w:ascii="Times New Roman" w:hAnsi="Times New Roman" w:cs="Times New Roman"/>
          <w:sz w:val="24"/>
          <w:szCs w:val="24"/>
        </w:rPr>
        <w:t>R</w:t>
      </w:r>
      <w:r w:rsidR="00DF007E" w:rsidRPr="00B52F07">
        <w:rPr>
          <w:rFonts w:ascii="Times New Roman" w:hAnsi="Times New Roman" w:cs="Times New Roman"/>
          <w:sz w:val="24"/>
          <w:szCs w:val="24"/>
        </w:rPr>
        <w:t xml:space="preserve">egulaminu </w:t>
      </w:r>
      <w:r w:rsidRPr="00B52F07">
        <w:rPr>
          <w:rFonts w:ascii="Times New Roman" w:hAnsi="Times New Roman" w:cs="Times New Roman"/>
          <w:sz w:val="24"/>
          <w:szCs w:val="24"/>
        </w:rPr>
        <w:t>naboru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wraz z ich uzasadnieniem oraz wskazuje termin, od którego są stosowane, a jeżeli aktualizacja ma miejsce w trakcie trwania naboru</w:t>
      </w:r>
      <w:r w:rsidR="00DF007E">
        <w:rPr>
          <w:rFonts w:ascii="Times New Roman" w:hAnsi="Times New Roman" w:cs="Times New Roman"/>
          <w:sz w:val="24"/>
          <w:szCs w:val="24"/>
        </w:rPr>
        <w:t xml:space="preserve"> WoPP</w:t>
      </w:r>
      <w:r w:rsidRPr="00B52F07">
        <w:rPr>
          <w:rFonts w:ascii="Times New Roman" w:hAnsi="Times New Roman" w:cs="Times New Roman"/>
          <w:sz w:val="24"/>
          <w:szCs w:val="24"/>
        </w:rPr>
        <w:t>, LGD dokonuje tego przez aktualizację ogłoszenia</w:t>
      </w:r>
      <w:r w:rsidR="00DF007E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 xml:space="preserve">o naborze </w:t>
      </w:r>
      <w:r w:rsidR="00DF007E">
        <w:rPr>
          <w:rFonts w:ascii="Times New Roman" w:hAnsi="Times New Roman" w:cs="Times New Roman"/>
          <w:sz w:val="24"/>
          <w:szCs w:val="24"/>
        </w:rPr>
        <w:t>WoPP</w:t>
      </w:r>
      <w:r w:rsidR="00E930BB">
        <w:rPr>
          <w:rFonts w:ascii="Times New Roman" w:hAnsi="Times New Roman" w:cs="Times New Roman"/>
          <w:sz w:val="24"/>
          <w:szCs w:val="24"/>
        </w:rPr>
        <w:t xml:space="preserve"> </w:t>
      </w:r>
      <w:r w:rsidR="00E930BB" w:rsidRPr="00CD162E">
        <w:rPr>
          <w:rFonts w:ascii="Times New Roman" w:hAnsi="Times New Roman" w:cs="Times New Roman"/>
          <w:sz w:val="24"/>
          <w:szCs w:val="24"/>
        </w:rPr>
        <w:t>na swojej stronie internetowej.</w:t>
      </w:r>
    </w:p>
    <w:p w14:paraId="2CF1767C" w14:textId="05BADB71" w:rsidR="00B52F07" w:rsidRPr="00B52F07" w:rsidRDefault="00B52F07" w:rsidP="00B52F07">
      <w:pPr>
        <w:pStyle w:val="Nagwek2"/>
        <w:rPr>
          <w:rFonts w:ascii="Times New Roman" w:hAnsi="Times New Roman" w:cs="Times New Roman"/>
          <w:color w:val="auto"/>
        </w:rPr>
      </w:pPr>
      <w:bookmarkStart w:id="14" w:name="_Toc182465563"/>
      <w:bookmarkEnd w:id="13"/>
      <w:r w:rsidRPr="00B52F07">
        <w:rPr>
          <w:rFonts w:ascii="Times New Roman" w:hAnsi="Times New Roman" w:cs="Times New Roman"/>
          <w:color w:val="auto"/>
        </w:rPr>
        <w:lastRenderedPageBreak/>
        <w:t xml:space="preserve">Ogłoszenie o naborze </w:t>
      </w:r>
      <w:r w:rsidR="00DF007E">
        <w:rPr>
          <w:rFonts w:ascii="Times New Roman" w:hAnsi="Times New Roman" w:cs="Times New Roman"/>
          <w:color w:val="auto"/>
        </w:rPr>
        <w:t>WoPP</w:t>
      </w:r>
      <w:bookmarkEnd w:id="14"/>
    </w:p>
    <w:p w14:paraId="465B3835" w14:textId="76307BA6" w:rsidR="00B52F07" w:rsidRPr="00B52F07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§6</w:t>
      </w:r>
    </w:p>
    <w:p w14:paraId="348815D5" w14:textId="4B94C255" w:rsidR="00B52F07" w:rsidRPr="00B52F07" w:rsidRDefault="00B52F07" w:rsidP="00B52F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LGD podaje do publicznej wiadomości</w:t>
      </w:r>
      <w:r w:rsidR="00E00425">
        <w:rPr>
          <w:rFonts w:ascii="Times New Roman" w:hAnsi="Times New Roman" w:cs="Times New Roman"/>
          <w:sz w:val="24"/>
          <w:szCs w:val="24"/>
        </w:rPr>
        <w:t xml:space="preserve">, </w:t>
      </w:r>
      <w:r w:rsidRPr="00B52F07">
        <w:rPr>
          <w:rFonts w:ascii="Times New Roman" w:hAnsi="Times New Roman" w:cs="Times New Roman"/>
          <w:sz w:val="24"/>
          <w:szCs w:val="24"/>
        </w:rPr>
        <w:t>co najmniej na swojej stronie internetowej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ogłoszenie o naborze </w:t>
      </w:r>
      <w:r w:rsidR="00DF007E">
        <w:rPr>
          <w:rFonts w:ascii="Times New Roman" w:hAnsi="Times New Roman" w:cs="Times New Roman"/>
          <w:sz w:val="24"/>
          <w:szCs w:val="24"/>
        </w:rPr>
        <w:t>WoPP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nie później niż 14 dni przed dniem planowanego rozpoczęcia terminu składania tych wniosków.</w:t>
      </w:r>
    </w:p>
    <w:p w14:paraId="63BA5848" w14:textId="24F022ED" w:rsidR="00B52F07" w:rsidRPr="00B52F07" w:rsidRDefault="00B52F07" w:rsidP="00B52F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Ogłoszenie o naborze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zawiera co najmniej: </w:t>
      </w:r>
    </w:p>
    <w:p w14:paraId="7ED99C11" w14:textId="44C62E8B" w:rsidR="00B52F07" w:rsidRPr="00B52F07" w:rsidRDefault="00B52F07" w:rsidP="00B52F07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nazwę LGD oraz </w:t>
      </w:r>
      <w:r w:rsidR="00C414E3">
        <w:rPr>
          <w:rFonts w:ascii="Times New Roman" w:hAnsi="Times New Roman" w:cs="Times New Roman"/>
          <w:sz w:val="24"/>
          <w:szCs w:val="24"/>
        </w:rPr>
        <w:t>ZW</w:t>
      </w:r>
    </w:p>
    <w:p w14:paraId="7D45372D" w14:textId="2B78B517" w:rsidR="00B52F07" w:rsidRPr="00B52F07" w:rsidRDefault="00B52F07" w:rsidP="00B52F07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przedmiot naboru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62B50D" w14:textId="77777777" w:rsidR="00B52F07" w:rsidRPr="00B52F07" w:rsidRDefault="00B52F07" w:rsidP="00B52F07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informację o podmiotach uprawnionych do ubiegania się o wsparcie na wdrażanie LSR; </w:t>
      </w:r>
    </w:p>
    <w:p w14:paraId="5CC8AFBA" w14:textId="50C808C6" w:rsidR="00B52F07" w:rsidRPr="00B52F07" w:rsidRDefault="00B52F07" w:rsidP="00B52F07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termin, miejsce oraz formę składania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0A6404" w14:textId="5CB86B95" w:rsidR="00B52F07" w:rsidRPr="00B52F07" w:rsidRDefault="00B52F07" w:rsidP="00B52F07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miejsce publikacji </w:t>
      </w:r>
      <w:r w:rsidR="00CE1E9C">
        <w:rPr>
          <w:rFonts w:ascii="Times New Roman" w:hAnsi="Times New Roman" w:cs="Times New Roman"/>
          <w:sz w:val="24"/>
          <w:szCs w:val="24"/>
        </w:rPr>
        <w:t>R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egulaminu </w:t>
      </w:r>
      <w:r w:rsidRPr="00B52F07">
        <w:rPr>
          <w:rFonts w:ascii="Times New Roman" w:hAnsi="Times New Roman" w:cs="Times New Roman"/>
          <w:sz w:val="24"/>
          <w:szCs w:val="24"/>
        </w:rPr>
        <w:t xml:space="preserve">naboru; </w:t>
      </w:r>
    </w:p>
    <w:p w14:paraId="1BABA115" w14:textId="77777777" w:rsidR="00B52F07" w:rsidRPr="00B52F07" w:rsidRDefault="00B52F07" w:rsidP="00B52F07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dane do kontaktu.</w:t>
      </w:r>
    </w:p>
    <w:p w14:paraId="224F5BE0" w14:textId="26BD4E64" w:rsidR="00B52F07" w:rsidRPr="00B52F07" w:rsidRDefault="00B52F07" w:rsidP="00B52F07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Termin składania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nie powinien być krótszy niż 14 dni i dłuższy niż 60 dni. </w:t>
      </w:r>
      <w:r w:rsidR="006123FC">
        <w:rPr>
          <w:rFonts w:ascii="Times New Roman" w:hAnsi="Times New Roman" w:cs="Times New Roman"/>
          <w:sz w:val="24"/>
          <w:szCs w:val="24"/>
        </w:rPr>
        <w:br/>
      </w:r>
      <w:r w:rsidRPr="00B52F07">
        <w:rPr>
          <w:rFonts w:ascii="Times New Roman" w:hAnsi="Times New Roman" w:cs="Times New Roman"/>
          <w:sz w:val="24"/>
          <w:szCs w:val="24"/>
        </w:rPr>
        <w:t>W uzasadnionych przypadkach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termin składania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może zostać wydłużony, co skutkuje koniecznością zmiany </w:t>
      </w:r>
      <w:r w:rsidR="00CE1E9C">
        <w:rPr>
          <w:rFonts w:ascii="Times New Roman" w:hAnsi="Times New Roman" w:cs="Times New Roman"/>
          <w:sz w:val="24"/>
          <w:szCs w:val="24"/>
        </w:rPr>
        <w:t>R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egulaminu </w:t>
      </w:r>
      <w:r w:rsidRPr="00B52F07">
        <w:rPr>
          <w:rFonts w:ascii="Times New Roman" w:hAnsi="Times New Roman" w:cs="Times New Roman"/>
          <w:sz w:val="24"/>
          <w:szCs w:val="24"/>
        </w:rPr>
        <w:t>naboru.</w:t>
      </w:r>
    </w:p>
    <w:p w14:paraId="59847185" w14:textId="7C3CB4D6" w:rsidR="00B52F07" w:rsidRPr="00B52F07" w:rsidRDefault="00B52F07" w:rsidP="00B52F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Termin składania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lub jego zmiana</w:t>
      </w:r>
      <w:r w:rsidR="00CE1E9C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wymaga akceptacji ZW.</w:t>
      </w:r>
    </w:p>
    <w:p w14:paraId="4903F0A7" w14:textId="3FF265FC" w:rsidR="00B52F07" w:rsidRPr="00B52F07" w:rsidRDefault="00B52F07" w:rsidP="00B52F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Nabory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będą ogłaszane odrębnie dla poszczególnych zakresów wsparcia, odrębnie dla każdego przedsięwzięcia.</w:t>
      </w:r>
    </w:p>
    <w:p w14:paraId="71A0AFCE" w14:textId="513F5248" w:rsidR="00B52F07" w:rsidRPr="00B52F07" w:rsidRDefault="00B52F07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Unieważnienie naboru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</w:p>
    <w:p w14:paraId="00000054" w14:textId="53DD1676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</w:t>
      </w:r>
      <w:r w:rsidR="00B52F07" w:rsidRPr="00B52F07">
        <w:rPr>
          <w:rFonts w:ascii="Times New Roman" w:hAnsi="Times New Roman" w:cs="Times New Roman"/>
          <w:sz w:val="24"/>
          <w:szCs w:val="24"/>
        </w:rPr>
        <w:t>7</w:t>
      </w:r>
    </w:p>
    <w:p w14:paraId="00000055" w14:textId="054476EA" w:rsidR="00937389" w:rsidRPr="00B52F07" w:rsidRDefault="00FB3E31" w:rsidP="004348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LGD unieważnia nabór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 xml:space="preserve">o </w:t>
      </w:r>
      <w:r w:rsidR="00EB5371">
        <w:rPr>
          <w:rFonts w:ascii="Times New Roman" w:hAnsi="Times New Roman" w:cs="Times New Roman"/>
          <w:sz w:val="24"/>
          <w:szCs w:val="24"/>
        </w:rPr>
        <w:t>przyznanie pomocy</w:t>
      </w:r>
      <w:r w:rsidRPr="00B52F07">
        <w:rPr>
          <w:rFonts w:ascii="Times New Roman" w:hAnsi="Times New Roman" w:cs="Times New Roman"/>
          <w:sz w:val="24"/>
          <w:szCs w:val="24"/>
        </w:rPr>
        <w:t xml:space="preserve">, po akceptacji przez </w:t>
      </w:r>
      <w:r w:rsidR="00D650AB" w:rsidRPr="00B52F07">
        <w:rPr>
          <w:rFonts w:ascii="Times New Roman" w:hAnsi="Times New Roman" w:cs="Times New Roman"/>
          <w:sz w:val="24"/>
          <w:szCs w:val="24"/>
        </w:rPr>
        <w:t>ZW</w:t>
      </w:r>
      <w:r w:rsidRPr="00B52F07">
        <w:rPr>
          <w:rFonts w:ascii="Times New Roman" w:hAnsi="Times New Roman" w:cs="Times New Roman"/>
          <w:sz w:val="24"/>
          <w:szCs w:val="24"/>
        </w:rPr>
        <w:t>, jeżeli:</w:t>
      </w:r>
    </w:p>
    <w:p w14:paraId="00000056" w14:textId="4CC06614" w:rsidR="00937389" w:rsidRPr="00B52F07" w:rsidRDefault="00FB3E31" w:rsidP="004348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w terminie składania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 xml:space="preserve">nie złożono żadnego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E00425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00000057" w14:textId="0C18E1B7" w:rsidR="00937389" w:rsidRPr="00CE1E9C" w:rsidRDefault="00FB3E31" w:rsidP="00CE1E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E9C">
        <w:rPr>
          <w:rFonts w:ascii="Times New Roman" w:hAnsi="Times New Roman" w:cs="Times New Roman"/>
          <w:sz w:val="24"/>
          <w:szCs w:val="24"/>
        </w:rPr>
        <w:t xml:space="preserve">wystąpiła istotna zmiana okoliczności powodująca, że wybór operacji </w:t>
      </w:r>
      <w:r w:rsidR="00CE1E9C">
        <w:rPr>
          <w:rFonts w:ascii="Times New Roman" w:hAnsi="Times New Roman" w:cs="Times New Roman"/>
          <w:sz w:val="24"/>
          <w:szCs w:val="24"/>
        </w:rPr>
        <w:t xml:space="preserve">do </w:t>
      </w:r>
      <w:r w:rsidRPr="00CE1E9C">
        <w:rPr>
          <w:rFonts w:ascii="Times New Roman" w:hAnsi="Times New Roman" w:cs="Times New Roman"/>
          <w:sz w:val="24"/>
          <w:szCs w:val="24"/>
        </w:rPr>
        <w:t>przyznania pomocy nie leży w interesie publicznym, czego nie można było wcześniej przewidzieć, lub</w:t>
      </w:r>
    </w:p>
    <w:p w14:paraId="00000058" w14:textId="6850D18A" w:rsidR="00937389" w:rsidRPr="00B52F07" w:rsidRDefault="00FB3E31" w:rsidP="004348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postępowanie w sprawie o przyznanie pomocy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jest obarczone niemożliwą do usunięcia wadą prawną.</w:t>
      </w:r>
    </w:p>
    <w:p w14:paraId="00000059" w14:textId="0D387EC4" w:rsidR="00937389" w:rsidRPr="00B52F07" w:rsidRDefault="00FA42F2" w:rsidP="004348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52F07">
        <w:rPr>
          <w:rFonts w:ascii="Times New Roman" w:hAnsi="Times New Roman" w:cs="Times New Roman"/>
          <w:sz w:val="24"/>
          <w:szCs w:val="24"/>
        </w:rPr>
        <w:t>a swojej stronie internetowej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LGD </w:t>
      </w:r>
      <w:r w:rsidR="00D650AB" w:rsidRPr="00B52F07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CE1E9C">
        <w:rPr>
          <w:rFonts w:ascii="Times New Roman" w:hAnsi="Times New Roman" w:cs="Times New Roman"/>
          <w:sz w:val="24"/>
          <w:szCs w:val="24"/>
        </w:rPr>
        <w:t>publikuje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informację</w:t>
      </w:r>
      <w:r w:rsidR="00CB097B">
        <w:rPr>
          <w:rFonts w:ascii="Times New Roman" w:hAnsi="Times New Roman" w:cs="Times New Roman"/>
          <w:sz w:val="24"/>
          <w:szCs w:val="24"/>
        </w:rPr>
        <w:t>,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o unieważnieniu naboru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oraz jego przyczynach. Informacja ta nie stanowi podstawy wniesienia protestu, o którym mowa w ustawie RLKS.</w:t>
      </w:r>
    </w:p>
    <w:p w14:paraId="0000005A" w14:textId="4FF822D5" w:rsidR="00937389" w:rsidRDefault="00FB3E31" w:rsidP="004348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W przypadku unieważnienia naboru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na wdrażanie LSR, wsparcie na </w:t>
      </w:r>
      <w:r w:rsidR="00CE1E9C">
        <w:rPr>
          <w:rFonts w:ascii="Times New Roman" w:hAnsi="Times New Roman" w:cs="Times New Roman"/>
          <w:sz w:val="24"/>
          <w:szCs w:val="24"/>
        </w:rPr>
        <w:t>WoPP</w:t>
      </w:r>
      <w:r w:rsidR="00CE1E9C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złożony w ramach tego naboru, nie przysługuje.</w:t>
      </w:r>
    </w:p>
    <w:p w14:paraId="00000062" w14:textId="77777777" w:rsidR="00937389" w:rsidRPr="00085A13" w:rsidRDefault="00FB3E31" w:rsidP="00D00EC1">
      <w:pPr>
        <w:pStyle w:val="Nagwek2"/>
        <w:spacing w:after="0"/>
        <w:rPr>
          <w:rFonts w:ascii="Times New Roman" w:hAnsi="Times New Roman" w:cs="Times New Roman"/>
          <w:color w:val="auto"/>
        </w:rPr>
      </w:pPr>
      <w:bookmarkStart w:id="15" w:name="_Toc182465564"/>
      <w:r w:rsidRPr="00085A13">
        <w:rPr>
          <w:rFonts w:ascii="Times New Roman" w:hAnsi="Times New Roman" w:cs="Times New Roman"/>
          <w:color w:val="auto"/>
        </w:rPr>
        <w:t>Doradztwo i przygotowanie wniosku</w:t>
      </w:r>
      <w:bookmarkEnd w:id="15"/>
    </w:p>
    <w:p w14:paraId="00000063" w14:textId="0F9E5D28" w:rsidR="00937389" w:rsidRPr="00B52F07" w:rsidRDefault="00FB3E31" w:rsidP="00D00EC1">
      <w:pPr>
        <w:tabs>
          <w:tab w:val="left" w:pos="-3060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</w:t>
      </w:r>
      <w:r w:rsidR="00434834" w:rsidRPr="00B52F07">
        <w:rPr>
          <w:rFonts w:ascii="Times New Roman" w:hAnsi="Times New Roman" w:cs="Times New Roman"/>
          <w:sz w:val="24"/>
          <w:szCs w:val="24"/>
        </w:rPr>
        <w:t>8</w:t>
      </w:r>
    </w:p>
    <w:p w14:paraId="00000064" w14:textId="060C9DAB" w:rsidR="00937389" w:rsidRPr="00B52F07" w:rsidRDefault="00FB3E31" w:rsidP="004348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Przed ogłoszeniem naboru </w:t>
      </w:r>
      <w:r w:rsidR="00085A13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oraz w trakcie jego trwania</w:t>
      </w:r>
      <w:r w:rsidR="00085A13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LGD jest zobowiązana do:</w:t>
      </w:r>
    </w:p>
    <w:p w14:paraId="00000065" w14:textId="77777777" w:rsidR="00937389" w:rsidRPr="00B52F07" w:rsidRDefault="00FB3E31" w:rsidP="00733483">
      <w:pPr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rozpowszechniania informacji o zasadach udzielania wsparcia na operacje realizowane w ramach wdrażania LSR,</w:t>
      </w:r>
    </w:p>
    <w:p w14:paraId="00000066" w14:textId="7D84447F" w:rsidR="00937389" w:rsidRPr="00B52F07" w:rsidRDefault="00FB3E31" w:rsidP="00733483">
      <w:pPr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bezpłatnego świadczenia przez pracowników biura LGD</w:t>
      </w:r>
      <w:r w:rsidR="00085A13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doradztwa w zakresie przygotowywania </w:t>
      </w:r>
      <w:r w:rsidR="00085A13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i </w:t>
      </w:r>
      <w:r w:rsidR="0007385E">
        <w:rPr>
          <w:rFonts w:ascii="Times New Roman" w:hAnsi="Times New Roman" w:cs="Times New Roman"/>
          <w:sz w:val="24"/>
          <w:szCs w:val="24"/>
        </w:rPr>
        <w:t>WoP oraz</w:t>
      </w:r>
      <w:r w:rsidR="005E0A52" w:rsidRPr="00B52F07">
        <w:rPr>
          <w:rFonts w:ascii="Times New Roman" w:hAnsi="Times New Roman" w:cs="Times New Roman"/>
          <w:sz w:val="24"/>
          <w:szCs w:val="24"/>
        </w:rPr>
        <w:t xml:space="preserve"> na każdym etapie wdrażania, realizacji</w:t>
      </w:r>
      <w:r w:rsidR="0007385E">
        <w:rPr>
          <w:rFonts w:ascii="Times New Roman" w:hAnsi="Times New Roman" w:cs="Times New Roman"/>
          <w:sz w:val="24"/>
          <w:szCs w:val="24"/>
        </w:rPr>
        <w:t xml:space="preserve"> i</w:t>
      </w:r>
      <w:r w:rsidR="00683EBE" w:rsidRPr="00B52F07">
        <w:rPr>
          <w:rFonts w:ascii="Times New Roman" w:hAnsi="Times New Roman" w:cs="Times New Roman"/>
          <w:sz w:val="24"/>
          <w:szCs w:val="24"/>
        </w:rPr>
        <w:t xml:space="preserve"> związania z celem </w:t>
      </w:r>
      <w:r w:rsidR="0007385E">
        <w:rPr>
          <w:rFonts w:ascii="Times New Roman" w:hAnsi="Times New Roman" w:cs="Times New Roman"/>
          <w:sz w:val="24"/>
          <w:szCs w:val="24"/>
        </w:rPr>
        <w:t>wdrażanego projektu</w:t>
      </w:r>
      <w:r w:rsidR="00683EBE" w:rsidRPr="00B52F07">
        <w:rPr>
          <w:rFonts w:ascii="Times New Roman" w:hAnsi="Times New Roman" w:cs="Times New Roman"/>
          <w:sz w:val="24"/>
          <w:szCs w:val="24"/>
        </w:rPr>
        <w:t>.</w:t>
      </w:r>
    </w:p>
    <w:p w14:paraId="5676E955" w14:textId="100196B2" w:rsidR="00172C70" w:rsidRDefault="006E465B" w:rsidP="00172C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162E">
        <w:rPr>
          <w:rFonts w:ascii="Times New Roman" w:hAnsi="Times New Roman" w:cs="Times New Roman"/>
          <w:sz w:val="24"/>
          <w:szCs w:val="24"/>
        </w:rPr>
        <w:t xml:space="preserve">Zadania o których mowa ust 1 pkt. 2 nie dotyczą operacji własnych. </w:t>
      </w:r>
    </w:p>
    <w:p w14:paraId="345CC965" w14:textId="5B07D4AD" w:rsidR="006E465B" w:rsidRPr="00CD162E" w:rsidRDefault="006E465B" w:rsidP="00172C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162E">
        <w:rPr>
          <w:rFonts w:ascii="Times New Roman" w:hAnsi="Times New Roman" w:cs="Times New Roman"/>
          <w:sz w:val="24"/>
          <w:szCs w:val="24"/>
        </w:rPr>
        <w:lastRenderedPageBreak/>
        <w:t xml:space="preserve">Pracownicy Biura LGD przygotowujący wniosek na operację własną LGD nie mogą świadczyć doradztwa w danym naborze. </w:t>
      </w:r>
    </w:p>
    <w:p w14:paraId="66A6E6EE" w14:textId="77777777" w:rsidR="006E465B" w:rsidRPr="00CD162E" w:rsidRDefault="006E465B" w:rsidP="00CD16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D162E">
        <w:rPr>
          <w:rFonts w:ascii="Times New Roman" w:hAnsi="Times New Roman" w:cs="Times New Roman"/>
          <w:sz w:val="24"/>
          <w:szCs w:val="24"/>
        </w:rPr>
        <w:t>Zadania o których mowa w ust. 1 pkt 1 i 2 są wykonywane przez LGD w sposób ciągły, przez cały okres realizacji umowy ramowej i dokumentowane zgodnie z regulacjami w niej zawartymi.</w:t>
      </w:r>
    </w:p>
    <w:p w14:paraId="1B54570E" w14:textId="77777777" w:rsidR="006E465B" w:rsidRPr="00B52F07" w:rsidRDefault="006E465B" w:rsidP="00CD162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000068" w14:textId="7716E6FC" w:rsidR="00937389" w:rsidRPr="00B52F07" w:rsidRDefault="00FB3E31" w:rsidP="00434834">
      <w:pPr>
        <w:pStyle w:val="Nagwek2"/>
        <w:rPr>
          <w:rFonts w:ascii="Times New Roman" w:hAnsi="Times New Roman" w:cs="Times New Roman"/>
          <w:color w:val="auto"/>
        </w:rPr>
      </w:pPr>
      <w:bookmarkStart w:id="16" w:name="_Toc182465565"/>
      <w:r w:rsidRPr="00B52F07">
        <w:rPr>
          <w:rFonts w:ascii="Times New Roman" w:hAnsi="Times New Roman" w:cs="Times New Roman"/>
          <w:color w:val="auto"/>
        </w:rPr>
        <w:t xml:space="preserve">Złożenie </w:t>
      </w:r>
      <w:r w:rsidR="0007385E">
        <w:rPr>
          <w:rFonts w:ascii="Times New Roman" w:hAnsi="Times New Roman" w:cs="Times New Roman"/>
          <w:color w:val="auto"/>
        </w:rPr>
        <w:t>WoPP</w:t>
      </w:r>
      <w:bookmarkEnd w:id="16"/>
    </w:p>
    <w:p w14:paraId="00000069" w14:textId="5029D292" w:rsidR="00937389" w:rsidRPr="00B52F07" w:rsidRDefault="00FB3E31" w:rsidP="00434834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</w:t>
      </w:r>
      <w:r w:rsidR="00434834" w:rsidRPr="00B52F07">
        <w:rPr>
          <w:rFonts w:ascii="Times New Roman" w:hAnsi="Times New Roman" w:cs="Times New Roman"/>
          <w:sz w:val="24"/>
          <w:szCs w:val="24"/>
        </w:rPr>
        <w:t>9</w:t>
      </w:r>
    </w:p>
    <w:p w14:paraId="0000006A" w14:textId="56AD0666" w:rsidR="00937389" w:rsidRPr="00B52F07" w:rsidRDefault="0007385E" w:rsidP="0043483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WoPP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składa się w terminie wskazanym w ogłoszeniu o naborze </w:t>
      </w:r>
      <w:r>
        <w:rPr>
          <w:rFonts w:ascii="Times New Roman" w:hAnsi="Times New Roman" w:cs="Times New Roman"/>
          <w:sz w:val="24"/>
          <w:szCs w:val="24"/>
        </w:rPr>
        <w:t>WoPP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, podanym do publicznej wiadomości </w:t>
      </w:r>
      <w:r w:rsidR="00B52F07" w:rsidRPr="00B52F07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FB3E31" w:rsidRPr="00B52F07">
        <w:rPr>
          <w:rFonts w:ascii="Times New Roman" w:hAnsi="Times New Roman" w:cs="Times New Roman"/>
          <w:sz w:val="24"/>
          <w:szCs w:val="24"/>
        </w:rPr>
        <w:t>przez LGD.</w:t>
      </w:r>
    </w:p>
    <w:p w14:paraId="0000006B" w14:textId="6861BFDA" w:rsidR="00937389" w:rsidRPr="00B52F07" w:rsidRDefault="00FB3E31" w:rsidP="0043483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W jednym naborze </w:t>
      </w:r>
      <w:r w:rsidR="00A152B4">
        <w:rPr>
          <w:rFonts w:ascii="Times New Roman" w:hAnsi="Times New Roman" w:cs="Times New Roman"/>
          <w:sz w:val="24"/>
          <w:szCs w:val="24"/>
        </w:rPr>
        <w:t>WoPP,</w:t>
      </w:r>
      <w:r w:rsidRPr="00B52F07">
        <w:rPr>
          <w:rFonts w:ascii="Times New Roman" w:hAnsi="Times New Roman" w:cs="Times New Roman"/>
          <w:sz w:val="24"/>
          <w:szCs w:val="24"/>
        </w:rPr>
        <w:t xml:space="preserve"> jeden wnioskodawca</w:t>
      </w:r>
      <w:r w:rsidR="00A152B4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może złożyć tylko jeden </w:t>
      </w:r>
      <w:r w:rsidR="00A152B4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EDCBC" w14:textId="78DB5550" w:rsidR="00683EBE" w:rsidRPr="00C72B18" w:rsidRDefault="00A152B4" w:rsidP="00683EB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4E3">
        <w:rPr>
          <w:rFonts w:ascii="Times New Roman" w:hAnsi="Times New Roman" w:cs="Times New Roman"/>
          <w:sz w:val="24"/>
          <w:szCs w:val="24"/>
        </w:rPr>
        <w:t xml:space="preserve">WoPP, </w:t>
      </w:r>
      <w:r w:rsidR="00FB3E31" w:rsidRPr="00C414E3">
        <w:rPr>
          <w:rFonts w:ascii="Times New Roman" w:hAnsi="Times New Roman" w:cs="Times New Roman"/>
          <w:sz w:val="24"/>
          <w:szCs w:val="24"/>
        </w:rPr>
        <w:t>zmianę tego wniosku lub jego wycofanie</w:t>
      </w:r>
      <w:r w:rsidRPr="00C414E3">
        <w:rPr>
          <w:rFonts w:ascii="Times New Roman" w:hAnsi="Times New Roman" w:cs="Times New Roman"/>
          <w:sz w:val="24"/>
          <w:szCs w:val="24"/>
        </w:rPr>
        <w:t>,</w:t>
      </w:r>
      <w:r w:rsidR="00FB3E31" w:rsidRPr="00C414E3">
        <w:rPr>
          <w:rFonts w:ascii="Times New Roman" w:hAnsi="Times New Roman" w:cs="Times New Roman"/>
          <w:sz w:val="24"/>
          <w:szCs w:val="24"/>
        </w:rPr>
        <w:t xml:space="preserve"> składa się za pomocą systemu teleinformatycznego </w:t>
      </w:r>
      <w:r w:rsidR="00FB3E31" w:rsidRPr="0047040F">
        <w:rPr>
          <w:rFonts w:ascii="Times New Roman" w:hAnsi="Times New Roman" w:cs="Times New Roman"/>
          <w:sz w:val="24"/>
          <w:szCs w:val="24"/>
        </w:rPr>
        <w:t xml:space="preserve">IT </w:t>
      </w:r>
      <w:r w:rsidRPr="0047040F">
        <w:rPr>
          <w:rFonts w:ascii="Times New Roman" w:hAnsi="Times New Roman" w:cs="Times New Roman"/>
          <w:sz w:val="24"/>
          <w:szCs w:val="24"/>
        </w:rPr>
        <w:t>ARiMR</w:t>
      </w:r>
      <w:r w:rsidR="00FB3E31" w:rsidRPr="00C72B18">
        <w:rPr>
          <w:rFonts w:ascii="Times New Roman" w:hAnsi="Times New Roman" w:cs="Times New Roman"/>
          <w:sz w:val="24"/>
          <w:szCs w:val="24"/>
        </w:rPr>
        <w:t>.</w:t>
      </w:r>
    </w:p>
    <w:p w14:paraId="038E90AE" w14:textId="2B2EF685" w:rsidR="00683EBE" w:rsidRPr="00B52F07" w:rsidRDefault="00683EBE" w:rsidP="0047040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Jeżeli </w:t>
      </w:r>
      <w:r w:rsidR="00826E38" w:rsidRPr="00FB21DC">
        <w:rPr>
          <w:rFonts w:ascii="Times New Roman" w:hAnsi="Times New Roman" w:cs="Times New Roman"/>
          <w:sz w:val="24"/>
          <w:szCs w:val="24"/>
        </w:rPr>
        <w:t>WoPP</w:t>
      </w:r>
      <w:r w:rsidRPr="00FB21DC">
        <w:rPr>
          <w:rFonts w:ascii="Times New Roman" w:hAnsi="Times New Roman" w:cs="Times New Roman"/>
          <w:sz w:val="24"/>
          <w:szCs w:val="24"/>
        </w:rPr>
        <w:t xml:space="preserve"> </w:t>
      </w:r>
      <w:r w:rsidRPr="00CD728F">
        <w:rPr>
          <w:rFonts w:ascii="Times New Roman" w:hAnsi="Times New Roman" w:cs="Times New Roman"/>
          <w:sz w:val="24"/>
          <w:szCs w:val="24"/>
        </w:rPr>
        <w:t xml:space="preserve">lub </w:t>
      </w:r>
      <w:r w:rsidR="00826E38" w:rsidRPr="00CD728F">
        <w:rPr>
          <w:rFonts w:ascii="Times New Roman" w:hAnsi="Times New Roman" w:cs="Times New Roman"/>
          <w:sz w:val="24"/>
          <w:szCs w:val="24"/>
        </w:rPr>
        <w:t>WoP,</w:t>
      </w:r>
      <w:r w:rsidRPr="00B52F07">
        <w:rPr>
          <w:rFonts w:ascii="Times New Roman" w:hAnsi="Times New Roman" w:cs="Times New Roman"/>
          <w:sz w:val="24"/>
          <w:szCs w:val="24"/>
        </w:rPr>
        <w:t xml:space="preserve"> nie został złożony za pomocą systemu IT</w:t>
      </w:r>
      <w:r w:rsidR="00A152B4">
        <w:rPr>
          <w:rFonts w:ascii="Times New Roman" w:hAnsi="Times New Roman" w:cs="Times New Roman"/>
          <w:sz w:val="24"/>
          <w:szCs w:val="24"/>
        </w:rPr>
        <w:t xml:space="preserve"> ARiMR</w:t>
      </w:r>
      <w:r w:rsidRPr="00B52F07">
        <w:rPr>
          <w:rFonts w:ascii="Times New Roman" w:hAnsi="Times New Roman" w:cs="Times New Roman"/>
          <w:sz w:val="24"/>
          <w:szCs w:val="24"/>
        </w:rPr>
        <w:t xml:space="preserve">, LGD nie wybiera operacji objętej tym </w:t>
      </w:r>
      <w:r w:rsidR="00826E38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, o czym LGD </w:t>
      </w:r>
      <w:r w:rsidR="00826E38" w:rsidRPr="00B52F07">
        <w:rPr>
          <w:rFonts w:ascii="Times New Roman" w:hAnsi="Times New Roman" w:cs="Times New Roman"/>
          <w:sz w:val="24"/>
          <w:szCs w:val="24"/>
        </w:rPr>
        <w:t>informuj</w:t>
      </w:r>
      <w:r w:rsidR="00826E38">
        <w:rPr>
          <w:rFonts w:ascii="Times New Roman" w:hAnsi="Times New Roman" w:cs="Times New Roman"/>
          <w:sz w:val="24"/>
          <w:szCs w:val="24"/>
        </w:rPr>
        <w:t>e</w:t>
      </w:r>
      <w:r w:rsidR="00826E38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wnioskodawcę lub beneficjenta w takiej samej formie, w jakiej został przez niego złożony wniosek.</w:t>
      </w:r>
    </w:p>
    <w:p w14:paraId="0000006F" w14:textId="211F14D8" w:rsidR="00937389" w:rsidRPr="00CD728F" w:rsidRDefault="00826E38" w:rsidP="0043483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WoPP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moż</w:t>
      </w:r>
      <w:r w:rsidR="00434834" w:rsidRPr="00B52F07">
        <w:rPr>
          <w:rFonts w:ascii="Times New Roman" w:hAnsi="Times New Roman" w:cs="Times New Roman"/>
          <w:sz w:val="24"/>
          <w:szCs w:val="24"/>
        </w:rPr>
        <w:t>e zostać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 w dowolnym momencie wycofa</w:t>
      </w:r>
      <w:r w:rsidR="00434834" w:rsidRPr="00B52F07">
        <w:rPr>
          <w:rFonts w:ascii="Times New Roman" w:hAnsi="Times New Roman" w:cs="Times New Roman"/>
          <w:sz w:val="24"/>
          <w:szCs w:val="24"/>
        </w:rPr>
        <w:t>ny</w:t>
      </w:r>
      <w:r w:rsidR="00FB3E31" w:rsidRPr="00B52F07">
        <w:rPr>
          <w:rFonts w:ascii="Times New Roman" w:hAnsi="Times New Roman" w:cs="Times New Roman"/>
          <w:sz w:val="24"/>
          <w:szCs w:val="24"/>
        </w:rPr>
        <w:t xml:space="preserve">. </w:t>
      </w:r>
      <w:r w:rsidR="0070024D" w:rsidRPr="00CD728F">
        <w:rPr>
          <w:rFonts w:ascii="Times New Roman" w:hAnsi="Times New Roman" w:cs="Times New Roman"/>
          <w:sz w:val="24"/>
          <w:szCs w:val="24"/>
        </w:rPr>
        <w:t>Wnioskodawca lub beneficjent</w:t>
      </w:r>
      <w:r w:rsidR="00FB3E31" w:rsidRPr="00CD728F">
        <w:rPr>
          <w:rFonts w:ascii="Times New Roman" w:hAnsi="Times New Roman" w:cs="Times New Roman"/>
          <w:sz w:val="24"/>
          <w:szCs w:val="24"/>
        </w:rPr>
        <w:t xml:space="preserve"> </w:t>
      </w:r>
      <w:r w:rsidR="00FB21DC" w:rsidRPr="00CD728F">
        <w:rPr>
          <w:rFonts w:ascii="Times New Roman" w:hAnsi="Times New Roman" w:cs="Times New Roman"/>
          <w:sz w:val="24"/>
          <w:szCs w:val="24"/>
        </w:rPr>
        <w:t>zostanie poin</w:t>
      </w:r>
      <w:r w:rsidR="0070024D" w:rsidRPr="00CD728F">
        <w:rPr>
          <w:rFonts w:ascii="Times New Roman" w:hAnsi="Times New Roman" w:cs="Times New Roman"/>
          <w:sz w:val="24"/>
          <w:szCs w:val="24"/>
        </w:rPr>
        <w:t xml:space="preserve">formowany </w:t>
      </w:r>
      <w:r w:rsidR="00FB3E31" w:rsidRPr="00CD728F">
        <w:rPr>
          <w:rFonts w:ascii="Times New Roman" w:hAnsi="Times New Roman" w:cs="Times New Roman"/>
          <w:sz w:val="24"/>
          <w:szCs w:val="24"/>
        </w:rPr>
        <w:t>o skutecznym wycofaniu danego wniosku.</w:t>
      </w:r>
    </w:p>
    <w:p w14:paraId="00000070" w14:textId="157F8932" w:rsidR="00937389" w:rsidRPr="00B52F07" w:rsidRDefault="00FB3E31" w:rsidP="0043483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W przypadku wycofania </w:t>
      </w:r>
      <w:r w:rsidR="00826E38">
        <w:rPr>
          <w:rFonts w:ascii="Times New Roman" w:hAnsi="Times New Roman" w:cs="Times New Roman"/>
          <w:sz w:val="24"/>
          <w:szCs w:val="24"/>
        </w:rPr>
        <w:t>WoPP,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wnioskodawca może </w:t>
      </w:r>
      <w:r w:rsidR="00826E38" w:rsidRPr="00B52F07">
        <w:rPr>
          <w:rFonts w:ascii="Times New Roman" w:hAnsi="Times New Roman" w:cs="Times New Roman"/>
          <w:sz w:val="24"/>
          <w:szCs w:val="24"/>
        </w:rPr>
        <w:t xml:space="preserve">ponownie </w:t>
      </w:r>
      <w:r w:rsidRPr="00B52F07">
        <w:rPr>
          <w:rFonts w:ascii="Times New Roman" w:hAnsi="Times New Roman" w:cs="Times New Roman"/>
          <w:sz w:val="24"/>
          <w:szCs w:val="24"/>
        </w:rPr>
        <w:t xml:space="preserve">złożyć </w:t>
      </w:r>
      <w:r w:rsidR="00826E38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w ramach trwającego naboru.</w:t>
      </w:r>
    </w:p>
    <w:p w14:paraId="00000071" w14:textId="77777777" w:rsidR="00937389" w:rsidRPr="00B52F07" w:rsidRDefault="00FB3E31" w:rsidP="0043483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Wycofanie wniosku nie znosi obowiązku podjęcia przez LGD odpowiednich działań wynikających z przepisów prawa w przypadku gdy:</w:t>
      </w:r>
    </w:p>
    <w:p w14:paraId="00000072" w14:textId="77777777" w:rsidR="00937389" w:rsidRPr="00B52F07" w:rsidRDefault="00FB3E31" w:rsidP="00826E38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istnieje podejrzenie popełnienia przestępstwa w związku z danym wnioskiem;</w:t>
      </w:r>
    </w:p>
    <w:p w14:paraId="00000073" w14:textId="13A094C6" w:rsidR="00937389" w:rsidRPr="00B52F07" w:rsidRDefault="00FB3E31" w:rsidP="00733483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zaistnieje przesłanka wykluczenia beneficjenta z</w:t>
      </w:r>
      <w:r w:rsidR="001F4F84" w:rsidRPr="00B52F07">
        <w:rPr>
          <w:rFonts w:ascii="Times New Roman" w:hAnsi="Times New Roman" w:cs="Times New Roman"/>
          <w:sz w:val="24"/>
          <w:szCs w:val="24"/>
        </w:rPr>
        <w:t xml:space="preserve"> możliwości otrzymywania pomocy.</w:t>
      </w:r>
    </w:p>
    <w:p w14:paraId="509806DD" w14:textId="58BEED59" w:rsidR="006B4276" w:rsidRPr="00B52F07" w:rsidRDefault="006B4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70F11" w14:textId="77777777" w:rsidR="00B03D11" w:rsidRPr="00B52F07" w:rsidRDefault="00B03D11" w:rsidP="00B03D11">
      <w:pPr>
        <w:rPr>
          <w:rFonts w:ascii="Times New Roman" w:hAnsi="Times New Roman" w:cs="Times New Roman"/>
        </w:rPr>
      </w:pPr>
    </w:p>
    <w:p w14:paraId="7C709DF9" w14:textId="77777777" w:rsidR="00B03D11" w:rsidRPr="0047040F" w:rsidRDefault="00B03D11" w:rsidP="0047040F">
      <w:pPr>
        <w:pStyle w:val="Nagwek2"/>
        <w:rPr>
          <w:rFonts w:ascii="Times New Roman" w:hAnsi="Times New Roman" w:cs="Times New Roman"/>
        </w:rPr>
      </w:pPr>
      <w:bookmarkStart w:id="17" w:name="_Toc182465566"/>
      <w:r w:rsidRPr="0047040F">
        <w:rPr>
          <w:rFonts w:ascii="Times New Roman" w:hAnsi="Times New Roman" w:cs="Times New Roman"/>
          <w:color w:val="auto"/>
        </w:rPr>
        <w:t>Forma dokonywania oceny i wyboru operacji</w:t>
      </w:r>
      <w:bookmarkEnd w:id="17"/>
    </w:p>
    <w:p w14:paraId="0769571E" w14:textId="25DEC33B" w:rsidR="00B03D11" w:rsidRPr="00B52F07" w:rsidRDefault="00B03D11" w:rsidP="00B03D1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§10</w:t>
      </w:r>
    </w:p>
    <w:p w14:paraId="6F3FBE89" w14:textId="6E4164DF" w:rsidR="00B03D11" w:rsidRPr="00B52F07" w:rsidRDefault="00B03D11" w:rsidP="00B03D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Członkowie Rady LGD</w:t>
      </w:r>
      <w:r w:rsidR="00826E38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wykonują procedury drogą elektroniczną za pośrednictwem systemu IT LGD. Warunkiem jest zapewnienie dostępu do systemu za pomocą unikalnych, indywidulanych dla każdego użytkownika loginów i haseł. </w:t>
      </w:r>
    </w:p>
    <w:p w14:paraId="313D37EB" w14:textId="59411EC8" w:rsidR="00B00F93" w:rsidRDefault="00B00F93" w:rsidP="00B00F9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formalna oraz o</w:t>
      </w:r>
      <w:r w:rsidRPr="00B52F07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B52F07">
        <w:rPr>
          <w:rFonts w:ascii="Times New Roman" w:hAnsi="Times New Roman" w:cs="Times New Roman"/>
          <w:sz w:val="24"/>
          <w:szCs w:val="24"/>
        </w:rPr>
        <w:t xml:space="preserve"> zarówno wypełnianie kart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zlecenie wezwania </w:t>
      </w:r>
      <w:r w:rsidRPr="00B52F07">
        <w:rPr>
          <w:rFonts w:ascii="Times New Roman" w:hAnsi="Times New Roman" w:cs="Times New Roman"/>
          <w:sz w:val="24"/>
          <w:szCs w:val="24"/>
        </w:rPr>
        <w:t xml:space="preserve">jak </w:t>
      </w:r>
      <w:r>
        <w:rPr>
          <w:rFonts w:ascii="Times New Roman" w:hAnsi="Times New Roman" w:cs="Times New Roman"/>
          <w:sz w:val="24"/>
          <w:szCs w:val="24"/>
        </w:rPr>
        <w:br/>
      </w:r>
      <w:r w:rsidRPr="00B52F07">
        <w:rPr>
          <w:rFonts w:ascii="Times New Roman" w:hAnsi="Times New Roman" w:cs="Times New Roman"/>
          <w:sz w:val="24"/>
          <w:szCs w:val="24"/>
        </w:rPr>
        <w:t>i zatwierdzanie wyniku oceny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odbywa się w sposób elektroniczny. Powstałe w procesie oceny i wyboru operacji dokumenty</w:t>
      </w:r>
      <w:r>
        <w:rPr>
          <w:rFonts w:ascii="Times New Roman" w:hAnsi="Times New Roman" w:cs="Times New Roman"/>
          <w:sz w:val="24"/>
          <w:szCs w:val="24"/>
        </w:rPr>
        <w:t>, których wzory stanowią załączniki do przedmiotowej Procedury,</w:t>
      </w:r>
      <w:r w:rsidRPr="00B52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podpisywane przez osoby dokonujące weryfikacji i oceny lub </w:t>
      </w:r>
      <w:r w:rsidRPr="00B52F07">
        <w:rPr>
          <w:rFonts w:ascii="Times New Roman" w:hAnsi="Times New Roman" w:cs="Times New Roman"/>
          <w:sz w:val="24"/>
          <w:szCs w:val="24"/>
        </w:rPr>
        <w:t>jednoznacznie wskaz</w:t>
      </w:r>
      <w:r>
        <w:rPr>
          <w:rFonts w:ascii="Times New Roman" w:hAnsi="Times New Roman" w:cs="Times New Roman"/>
          <w:sz w:val="24"/>
          <w:szCs w:val="24"/>
        </w:rPr>
        <w:t>ują,</w:t>
      </w:r>
      <w:r w:rsidRPr="00B52F07">
        <w:rPr>
          <w:rFonts w:ascii="Times New Roman" w:hAnsi="Times New Roman" w:cs="Times New Roman"/>
          <w:sz w:val="24"/>
          <w:szCs w:val="24"/>
        </w:rPr>
        <w:t xml:space="preserve"> kto </w:t>
      </w:r>
      <w:r>
        <w:rPr>
          <w:rFonts w:ascii="Times New Roman" w:hAnsi="Times New Roman" w:cs="Times New Roman"/>
          <w:sz w:val="24"/>
          <w:szCs w:val="24"/>
        </w:rPr>
        <w:t xml:space="preserve">tego </w:t>
      </w:r>
      <w:r w:rsidRPr="00B52F07">
        <w:rPr>
          <w:rFonts w:ascii="Times New Roman" w:hAnsi="Times New Roman" w:cs="Times New Roman"/>
          <w:sz w:val="24"/>
          <w:szCs w:val="24"/>
        </w:rPr>
        <w:t>dokon</w:t>
      </w:r>
      <w:r>
        <w:rPr>
          <w:rFonts w:ascii="Times New Roman" w:hAnsi="Times New Roman" w:cs="Times New Roman"/>
          <w:sz w:val="24"/>
          <w:szCs w:val="24"/>
        </w:rPr>
        <w:t>ał.</w:t>
      </w:r>
    </w:p>
    <w:p w14:paraId="245A7F81" w14:textId="2EC97FB1" w:rsidR="006E465B" w:rsidRPr="0047040F" w:rsidRDefault="006E465B" w:rsidP="006E465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0F">
        <w:rPr>
          <w:rFonts w:ascii="Times New Roman" w:hAnsi="Times New Roman" w:cs="Times New Roman"/>
          <w:sz w:val="24"/>
          <w:szCs w:val="24"/>
        </w:rPr>
        <w:t xml:space="preserve">Pozostałe dokumenty sporządzone podczas przeprowadzenia procedury wyboru operacji do finansowania, nie stanowiące bezpośrednio oceny, podpisywane są przez osoby, które je sporządziły lub jednoznacznie wskazują tą osobę. </w:t>
      </w:r>
    </w:p>
    <w:p w14:paraId="13F93668" w14:textId="03347B93" w:rsidR="00B03D11" w:rsidRPr="00B52F07" w:rsidRDefault="00B03D11" w:rsidP="00B03D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Zasady archiwizacji dokumentów zawarte są w </w:t>
      </w:r>
      <w:r w:rsidR="00A7558D">
        <w:rPr>
          <w:rFonts w:ascii="Times New Roman" w:hAnsi="Times New Roman" w:cs="Times New Roman"/>
          <w:sz w:val="24"/>
          <w:szCs w:val="24"/>
        </w:rPr>
        <w:t>R</w:t>
      </w:r>
      <w:r w:rsidRPr="00B52F07">
        <w:rPr>
          <w:rFonts w:ascii="Times New Roman" w:hAnsi="Times New Roman" w:cs="Times New Roman"/>
          <w:sz w:val="24"/>
          <w:szCs w:val="24"/>
        </w:rPr>
        <w:t xml:space="preserve">ozdziale </w:t>
      </w:r>
      <w:r w:rsidR="00A7558D">
        <w:rPr>
          <w:rFonts w:ascii="Times New Roman" w:hAnsi="Times New Roman" w:cs="Times New Roman"/>
          <w:sz w:val="24"/>
          <w:szCs w:val="24"/>
        </w:rPr>
        <w:t xml:space="preserve">VII </w:t>
      </w:r>
      <w:r w:rsidRPr="00B52F07">
        <w:rPr>
          <w:rFonts w:ascii="Times New Roman" w:hAnsi="Times New Roman" w:cs="Times New Roman"/>
          <w:sz w:val="24"/>
          <w:szCs w:val="24"/>
        </w:rPr>
        <w:t>Udostępnianie dokumentacji oraz jej archiwizacja.</w:t>
      </w:r>
    </w:p>
    <w:p w14:paraId="1E082A92" w14:textId="77777777" w:rsidR="006E465B" w:rsidRDefault="006E465B" w:rsidP="00B03D1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4A291" w14:textId="60C5C44A" w:rsidR="00193CE9" w:rsidRPr="0047040F" w:rsidRDefault="00193CE9" w:rsidP="0047040F">
      <w:pPr>
        <w:pStyle w:val="Nagwek2"/>
        <w:rPr>
          <w:rFonts w:ascii="Times New Roman" w:hAnsi="Times New Roman" w:cs="Times New Roman"/>
        </w:rPr>
      </w:pPr>
      <w:bookmarkStart w:id="18" w:name="_Toc182465567"/>
      <w:r w:rsidRPr="0047040F">
        <w:rPr>
          <w:rFonts w:ascii="Times New Roman" w:hAnsi="Times New Roman" w:cs="Times New Roman"/>
          <w:color w:val="auto"/>
        </w:rPr>
        <w:t>Zapewnienie bezstronności oraz braku konfliktu interesów</w:t>
      </w:r>
      <w:bookmarkEnd w:id="18"/>
    </w:p>
    <w:p w14:paraId="1C2D9900" w14:textId="53D893C1" w:rsidR="00193CE9" w:rsidRPr="00B52F07" w:rsidRDefault="00193CE9" w:rsidP="00B03D1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§1</w:t>
      </w:r>
      <w:r w:rsidR="00B03D11" w:rsidRPr="00B52F07">
        <w:rPr>
          <w:rFonts w:ascii="Times New Roman" w:hAnsi="Times New Roman" w:cs="Times New Roman"/>
          <w:sz w:val="24"/>
          <w:szCs w:val="24"/>
        </w:rPr>
        <w:t>1</w:t>
      </w:r>
    </w:p>
    <w:p w14:paraId="088260B1" w14:textId="296A5377" w:rsidR="006E465B" w:rsidRPr="0047040F" w:rsidRDefault="006E465B" w:rsidP="006E465B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0F">
        <w:rPr>
          <w:rFonts w:ascii="Times New Roman" w:hAnsi="Times New Roman" w:cs="Times New Roman"/>
          <w:sz w:val="24"/>
          <w:szCs w:val="24"/>
        </w:rPr>
        <w:t xml:space="preserve">Przed przystąpieniem do  weryfikacji formalnej lub opracowania materiałów pomocniczych zaangażowani w te czynności pracownicy Biura LGD wypełniają Oświadczenie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47040F">
        <w:rPr>
          <w:rFonts w:ascii="Times New Roman" w:hAnsi="Times New Roman" w:cs="Times New Roman"/>
          <w:sz w:val="24"/>
          <w:szCs w:val="24"/>
        </w:rPr>
        <w:t xml:space="preserve">o konflikcie interesów w stosunku do każdego </w:t>
      </w:r>
      <w:r w:rsidR="00172C70">
        <w:rPr>
          <w:rFonts w:ascii="Times New Roman" w:hAnsi="Times New Roman" w:cs="Times New Roman"/>
          <w:sz w:val="24"/>
          <w:szCs w:val="24"/>
        </w:rPr>
        <w:t>z WoPP</w:t>
      </w:r>
      <w:r w:rsidRPr="004704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41270" w14:textId="3FAEF7B3" w:rsidR="006E465B" w:rsidRPr="006E465B" w:rsidRDefault="006E465B" w:rsidP="006E465B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0F">
        <w:rPr>
          <w:rFonts w:ascii="Times New Roman" w:hAnsi="Times New Roman" w:cs="Times New Roman"/>
          <w:sz w:val="24"/>
          <w:szCs w:val="24"/>
        </w:rPr>
        <w:t>Przed przystąpieniem do oceny i wyboru operacji każdy z członków Rady LGD, wypełnia Oświadczenie o konflikcie interesów w stosunku do każdego z WoPP.</w:t>
      </w:r>
      <w:r w:rsidRPr="006E4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32BFF" w14:textId="3AE1538B" w:rsidR="00B52F07" w:rsidRPr="00B52F07" w:rsidRDefault="00B52F07" w:rsidP="0047040F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F07">
        <w:rPr>
          <w:rFonts w:ascii="Times New Roman" w:hAnsi="Times New Roman" w:cs="Times New Roman"/>
          <w:color w:val="000000"/>
          <w:sz w:val="24"/>
          <w:szCs w:val="24"/>
        </w:rPr>
        <w:t xml:space="preserve">Pracownicy biura LGD, którzy dokonują formalnej weryfikacji </w:t>
      </w:r>
      <w:r w:rsidR="00517041">
        <w:rPr>
          <w:rFonts w:ascii="Times New Roman" w:hAnsi="Times New Roman" w:cs="Times New Roman"/>
          <w:color w:val="000000"/>
          <w:sz w:val="24"/>
          <w:szCs w:val="24"/>
        </w:rPr>
        <w:t>WoPP</w:t>
      </w:r>
      <w:r w:rsidRPr="00B52F07">
        <w:rPr>
          <w:rFonts w:ascii="Times New Roman" w:hAnsi="Times New Roman" w:cs="Times New Roman"/>
          <w:color w:val="000000"/>
          <w:sz w:val="24"/>
          <w:szCs w:val="24"/>
        </w:rPr>
        <w:t>, oraz członkowie organu decyzyjnego LGD</w:t>
      </w:r>
      <w:r w:rsidR="005170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52F07">
        <w:rPr>
          <w:rFonts w:ascii="Times New Roman" w:hAnsi="Times New Roman" w:cs="Times New Roman"/>
          <w:color w:val="000000"/>
          <w:sz w:val="24"/>
          <w:szCs w:val="24"/>
        </w:rPr>
        <w:t xml:space="preserve"> są zobowiązani do ujawnienia dotyczącego ich konfliktu interesów. W przypadku nieujawnienia konfliktu interesów podlegają odpowiedzialności, przy czym może to być odpowiedzialność regulaminowa dotycząca członkostwa w organie decyzyjnym, jak i dyscyplinarna, w przypadku pracowników biura LGD. </w:t>
      </w:r>
    </w:p>
    <w:p w14:paraId="468E0E43" w14:textId="19563B25" w:rsidR="00193CE9" w:rsidRPr="00B52F07" w:rsidRDefault="00D04397" w:rsidP="00B03D1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w zakresie określonym w ust</w:t>
      </w:r>
      <w:r w:rsidRPr="00CD728F">
        <w:rPr>
          <w:rFonts w:ascii="Times New Roman" w:hAnsi="Times New Roman" w:cs="Times New Roman"/>
          <w:sz w:val="24"/>
          <w:szCs w:val="24"/>
        </w:rPr>
        <w:t xml:space="preserve">. </w:t>
      </w:r>
      <w:r w:rsidR="00FB21DC" w:rsidRPr="00CD728F">
        <w:rPr>
          <w:rFonts w:ascii="Times New Roman" w:hAnsi="Times New Roman" w:cs="Times New Roman"/>
          <w:sz w:val="24"/>
          <w:szCs w:val="24"/>
        </w:rPr>
        <w:t>1-</w:t>
      </w:r>
      <w:r w:rsidR="0047040F" w:rsidRPr="00CD728F">
        <w:rPr>
          <w:rFonts w:ascii="Times New Roman" w:hAnsi="Times New Roman" w:cs="Times New Roman"/>
          <w:sz w:val="24"/>
          <w:szCs w:val="24"/>
        </w:rPr>
        <w:t>3</w:t>
      </w:r>
      <w:r w:rsidRPr="00CD72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wskazane przez p</w:t>
      </w:r>
      <w:r w:rsidRPr="00D04397">
        <w:rPr>
          <w:rFonts w:ascii="Times New Roman" w:hAnsi="Times New Roman" w:cs="Times New Roman"/>
          <w:sz w:val="24"/>
          <w:szCs w:val="24"/>
        </w:rPr>
        <w:t>racowni</w:t>
      </w:r>
      <w:r>
        <w:rPr>
          <w:rFonts w:ascii="Times New Roman" w:hAnsi="Times New Roman" w:cs="Times New Roman"/>
          <w:sz w:val="24"/>
          <w:szCs w:val="24"/>
        </w:rPr>
        <w:t>ków</w:t>
      </w:r>
      <w:r w:rsidRPr="00D04397">
        <w:rPr>
          <w:rFonts w:ascii="Times New Roman" w:hAnsi="Times New Roman" w:cs="Times New Roman"/>
          <w:sz w:val="24"/>
          <w:szCs w:val="24"/>
        </w:rPr>
        <w:t xml:space="preserve"> biura LGD oraz członk</w:t>
      </w:r>
      <w:r>
        <w:rPr>
          <w:rFonts w:ascii="Times New Roman" w:hAnsi="Times New Roman" w:cs="Times New Roman"/>
          <w:sz w:val="24"/>
          <w:szCs w:val="24"/>
        </w:rPr>
        <w:t xml:space="preserve">ów </w:t>
      </w:r>
      <w:r w:rsidRPr="00D04397">
        <w:rPr>
          <w:rFonts w:ascii="Times New Roman" w:hAnsi="Times New Roman" w:cs="Times New Roman"/>
          <w:sz w:val="24"/>
          <w:szCs w:val="24"/>
        </w:rPr>
        <w:t>organu decyzyjnego LGD</w:t>
      </w:r>
      <w:r>
        <w:rPr>
          <w:rFonts w:ascii="Times New Roman" w:hAnsi="Times New Roman" w:cs="Times New Roman"/>
          <w:sz w:val="24"/>
          <w:szCs w:val="24"/>
        </w:rPr>
        <w:t>, są agregowane w systemie IT LGD</w:t>
      </w:r>
      <w:r w:rsidR="00193CE9" w:rsidRPr="00B52F07">
        <w:rPr>
          <w:rFonts w:ascii="Times New Roman" w:hAnsi="Times New Roman" w:cs="Times New Roman"/>
          <w:sz w:val="24"/>
          <w:szCs w:val="24"/>
        </w:rPr>
        <w:t xml:space="preserve"> i na ich podstawie gener</w:t>
      </w:r>
      <w:r>
        <w:rPr>
          <w:rFonts w:ascii="Times New Roman" w:hAnsi="Times New Roman" w:cs="Times New Roman"/>
          <w:sz w:val="24"/>
          <w:szCs w:val="24"/>
        </w:rPr>
        <w:t xml:space="preserve">owane jest </w:t>
      </w:r>
      <w:r w:rsidR="00193CE9" w:rsidRPr="00B52F07"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93CE9" w:rsidRPr="00B52F07">
        <w:rPr>
          <w:rFonts w:ascii="Times New Roman" w:hAnsi="Times New Roman" w:cs="Times New Roman"/>
          <w:sz w:val="24"/>
          <w:szCs w:val="24"/>
        </w:rPr>
        <w:t xml:space="preserve"> konflikcie interesów członka Rady oraz pracownika Biura</w:t>
      </w:r>
      <w:r>
        <w:rPr>
          <w:rFonts w:ascii="Times New Roman" w:hAnsi="Times New Roman" w:cs="Times New Roman"/>
          <w:sz w:val="24"/>
          <w:szCs w:val="24"/>
        </w:rPr>
        <w:t xml:space="preserve"> LGD, odnoszące się </w:t>
      </w:r>
      <w:r w:rsidR="00193CE9" w:rsidRPr="00B52F0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CE9" w:rsidRPr="00B52F07">
        <w:rPr>
          <w:rFonts w:ascii="Times New Roman" w:hAnsi="Times New Roman" w:cs="Times New Roman"/>
          <w:sz w:val="24"/>
          <w:szCs w:val="24"/>
        </w:rPr>
        <w:t>wszystkich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CE9" w:rsidRPr="00B52F07">
        <w:rPr>
          <w:rFonts w:ascii="Times New Roman" w:hAnsi="Times New Roman" w:cs="Times New Roman"/>
          <w:sz w:val="24"/>
          <w:szCs w:val="24"/>
        </w:rPr>
        <w:t>wniosków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CE9" w:rsidRPr="00B52F07">
        <w:rPr>
          <w:rFonts w:ascii="Times New Roman" w:hAnsi="Times New Roman" w:cs="Times New Roman"/>
          <w:sz w:val="24"/>
          <w:szCs w:val="24"/>
        </w:rPr>
        <w:t xml:space="preserve">w danym naborze </w:t>
      </w:r>
      <w:r w:rsidR="00517041">
        <w:rPr>
          <w:rFonts w:ascii="Times New Roman" w:hAnsi="Times New Roman" w:cs="Times New Roman"/>
          <w:sz w:val="24"/>
          <w:szCs w:val="24"/>
        </w:rPr>
        <w:t>WoPP</w:t>
      </w:r>
      <w:r w:rsidR="00193CE9" w:rsidRPr="00B52F07">
        <w:rPr>
          <w:rFonts w:ascii="Times New Roman" w:hAnsi="Times New Roman" w:cs="Times New Roman"/>
          <w:sz w:val="24"/>
          <w:szCs w:val="24"/>
        </w:rPr>
        <w:t>.</w:t>
      </w:r>
    </w:p>
    <w:p w14:paraId="52C5FAED" w14:textId="026F8BCB" w:rsidR="00193CE9" w:rsidRPr="00B52F07" w:rsidRDefault="00193CE9" w:rsidP="00B03D1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Oświadczenie o konflikcie interesów stanowi </w:t>
      </w:r>
      <w:r w:rsidR="00E00425" w:rsidRPr="00E00425">
        <w:rPr>
          <w:rFonts w:ascii="Times New Roman" w:hAnsi="Times New Roman" w:cs="Times New Roman"/>
          <w:sz w:val="24"/>
          <w:szCs w:val="24"/>
        </w:rPr>
        <w:t>Z</w:t>
      </w:r>
      <w:r w:rsidRPr="00E00425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BB3B27">
        <w:rPr>
          <w:rFonts w:ascii="Times New Roman" w:hAnsi="Times New Roman" w:cs="Times New Roman"/>
          <w:sz w:val="24"/>
          <w:szCs w:val="24"/>
        </w:rPr>
        <w:t>1</w:t>
      </w:r>
      <w:r w:rsidRPr="00E00425">
        <w:rPr>
          <w:rFonts w:ascii="Times New Roman" w:hAnsi="Times New Roman" w:cs="Times New Roman"/>
          <w:sz w:val="24"/>
          <w:szCs w:val="24"/>
        </w:rPr>
        <w:t>.</w:t>
      </w:r>
    </w:p>
    <w:p w14:paraId="72DDF4FE" w14:textId="71FF5842" w:rsidR="006E465B" w:rsidRPr="006E465B" w:rsidRDefault="006E465B" w:rsidP="00B03D1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6C">
        <w:rPr>
          <w:rFonts w:ascii="Times New Roman" w:hAnsi="Times New Roman" w:cs="Times New Roman"/>
          <w:sz w:val="24"/>
          <w:szCs w:val="24"/>
        </w:rPr>
        <w:t>Każdy z pracowników Biura LGD oraz członków Rady LGD posiada w systemie IT LGD dostęp do wniosków i załączonych do nich dokumentów wszystkich wnioskodawców</w:t>
      </w:r>
      <w:r w:rsidRPr="006E465B">
        <w:rPr>
          <w:rFonts w:ascii="Times New Roman" w:hAnsi="Times New Roman" w:cs="Times New Roman"/>
          <w:sz w:val="24"/>
          <w:szCs w:val="24"/>
        </w:rPr>
        <w:t xml:space="preserve"> do momentu </w:t>
      </w:r>
      <w:r>
        <w:rPr>
          <w:rFonts w:ascii="Times New Roman" w:hAnsi="Times New Roman" w:cs="Times New Roman"/>
          <w:sz w:val="24"/>
          <w:szCs w:val="24"/>
        </w:rPr>
        <w:t xml:space="preserve">kiedy zadeklaruje wyłączenie z weryfikacji formalnej bądź oceny merytorycznej </w:t>
      </w:r>
      <w:r w:rsidR="005215C7">
        <w:rPr>
          <w:rFonts w:ascii="Times New Roman" w:hAnsi="Times New Roman" w:cs="Times New Roman"/>
          <w:sz w:val="24"/>
          <w:szCs w:val="24"/>
        </w:rPr>
        <w:t>WoPP.</w:t>
      </w:r>
    </w:p>
    <w:p w14:paraId="1C643087" w14:textId="314104AF" w:rsidR="00193CE9" w:rsidRPr="00E00425" w:rsidRDefault="00193CE9" w:rsidP="00B03D1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Członek Rady LGD, który nie zadeklaruje bezstronności w stosunku do </w:t>
      </w:r>
      <w:r w:rsidR="00517041">
        <w:rPr>
          <w:rFonts w:ascii="Times New Roman" w:hAnsi="Times New Roman" w:cs="Times New Roman"/>
          <w:sz w:val="24"/>
          <w:szCs w:val="24"/>
        </w:rPr>
        <w:t>WoPP</w:t>
      </w:r>
      <w:r w:rsidR="00517041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 xml:space="preserve">jest </w:t>
      </w:r>
      <w:r w:rsidR="00517041" w:rsidRPr="00E00425">
        <w:rPr>
          <w:rFonts w:ascii="Times New Roman" w:hAnsi="Times New Roman" w:cs="Times New Roman"/>
          <w:sz w:val="24"/>
          <w:szCs w:val="24"/>
        </w:rPr>
        <w:t>wyłącz</w:t>
      </w:r>
      <w:r w:rsidR="00517041">
        <w:rPr>
          <w:rFonts w:ascii="Times New Roman" w:hAnsi="Times New Roman" w:cs="Times New Roman"/>
          <w:sz w:val="24"/>
          <w:szCs w:val="24"/>
        </w:rPr>
        <w:t>a</w:t>
      </w:r>
      <w:r w:rsidR="00517041" w:rsidRPr="00E00425">
        <w:rPr>
          <w:rFonts w:ascii="Times New Roman" w:hAnsi="Times New Roman" w:cs="Times New Roman"/>
          <w:sz w:val="24"/>
          <w:szCs w:val="24"/>
        </w:rPr>
        <w:t xml:space="preserve">ny </w:t>
      </w:r>
      <w:r w:rsidRPr="00E00425">
        <w:rPr>
          <w:rFonts w:ascii="Times New Roman" w:hAnsi="Times New Roman" w:cs="Times New Roman"/>
          <w:sz w:val="24"/>
          <w:szCs w:val="24"/>
        </w:rPr>
        <w:t xml:space="preserve">z oceny tego </w:t>
      </w:r>
      <w:r w:rsidR="00517041">
        <w:rPr>
          <w:rFonts w:ascii="Times New Roman" w:hAnsi="Times New Roman" w:cs="Times New Roman"/>
          <w:sz w:val="24"/>
          <w:szCs w:val="24"/>
        </w:rPr>
        <w:t>WoPP</w:t>
      </w:r>
      <w:r w:rsidR="00517041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>oraz z podjęcia decyzji w sprawie</w:t>
      </w:r>
      <w:r w:rsidR="00517041">
        <w:rPr>
          <w:rFonts w:ascii="Times New Roman" w:hAnsi="Times New Roman" w:cs="Times New Roman"/>
          <w:sz w:val="24"/>
          <w:szCs w:val="24"/>
        </w:rPr>
        <w:t xml:space="preserve"> jego</w:t>
      </w:r>
      <w:r w:rsidRPr="00E00425">
        <w:rPr>
          <w:rFonts w:ascii="Times New Roman" w:hAnsi="Times New Roman" w:cs="Times New Roman"/>
          <w:sz w:val="24"/>
          <w:szCs w:val="24"/>
        </w:rPr>
        <w:t xml:space="preserve"> wyboru (</w:t>
      </w:r>
      <w:r w:rsidR="00517041">
        <w:rPr>
          <w:rFonts w:ascii="Times New Roman" w:hAnsi="Times New Roman" w:cs="Times New Roman"/>
          <w:sz w:val="24"/>
          <w:szCs w:val="24"/>
        </w:rPr>
        <w:t xml:space="preserve">podjęcia </w:t>
      </w:r>
      <w:r w:rsidRPr="00E00425">
        <w:rPr>
          <w:rFonts w:ascii="Times New Roman" w:hAnsi="Times New Roman" w:cs="Times New Roman"/>
          <w:sz w:val="24"/>
          <w:szCs w:val="24"/>
        </w:rPr>
        <w:t xml:space="preserve">uchwały indywidualnej dotyczącej tego </w:t>
      </w:r>
      <w:r w:rsidR="00517041">
        <w:rPr>
          <w:rFonts w:ascii="Times New Roman" w:hAnsi="Times New Roman" w:cs="Times New Roman"/>
          <w:sz w:val="24"/>
          <w:szCs w:val="24"/>
        </w:rPr>
        <w:t>WoPP</w:t>
      </w:r>
      <w:r w:rsidRPr="00E0042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AA679F1" w14:textId="4ABE4404" w:rsidR="00193CE9" w:rsidRPr="00E00425" w:rsidRDefault="00193CE9" w:rsidP="00B03D1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Pracownik Biura LGD, który nie zadeklaruje bezstronności w stosunku do </w:t>
      </w:r>
      <w:r w:rsidR="00517041">
        <w:rPr>
          <w:rFonts w:ascii="Times New Roman" w:hAnsi="Times New Roman" w:cs="Times New Roman"/>
          <w:sz w:val="24"/>
          <w:szCs w:val="24"/>
        </w:rPr>
        <w:t>WoPP,</w:t>
      </w:r>
      <w:r w:rsidR="00517041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>wyłącz</w:t>
      </w:r>
      <w:r w:rsidR="00517041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 xml:space="preserve">ny </w:t>
      </w:r>
      <w:r w:rsidR="00517041" w:rsidRPr="00E00425">
        <w:rPr>
          <w:rFonts w:ascii="Times New Roman" w:hAnsi="Times New Roman" w:cs="Times New Roman"/>
          <w:sz w:val="24"/>
          <w:szCs w:val="24"/>
        </w:rPr>
        <w:t xml:space="preserve">jest </w:t>
      </w:r>
      <w:r w:rsidRPr="00E00425">
        <w:rPr>
          <w:rFonts w:ascii="Times New Roman" w:hAnsi="Times New Roman" w:cs="Times New Roman"/>
          <w:sz w:val="24"/>
          <w:szCs w:val="24"/>
        </w:rPr>
        <w:t xml:space="preserve">z </w:t>
      </w:r>
      <w:r w:rsidR="00517041">
        <w:rPr>
          <w:rFonts w:ascii="Times New Roman" w:hAnsi="Times New Roman" w:cs="Times New Roman"/>
          <w:sz w:val="24"/>
          <w:szCs w:val="24"/>
        </w:rPr>
        <w:t>jego</w:t>
      </w:r>
      <w:r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="00E00425" w:rsidRPr="00E00425">
        <w:rPr>
          <w:rFonts w:ascii="Times New Roman" w:hAnsi="Times New Roman" w:cs="Times New Roman"/>
          <w:sz w:val="24"/>
          <w:szCs w:val="24"/>
        </w:rPr>
        <w:t xml:space="preserve">weryfikacji formalnej oraz </w:t>
      </w:r>
      <w:r w:rsidRPr="00E00425">
        <w:rPr>
          <w:rFonts w:ascii="Times New Roman" w:hAnsi="Times New Roman" w:cs="Times New Roman"/>
          <w:sz w:val="24"/>
          <w:szCs w:val="24"/>
        </w:rPr>
        <w:t xml:space="preserve">przygotowywania materiałów pomocniczych dotyczących tego </w:t>
      </w:r>
      <w:r w:rsidR="00517041">
        <w:rPr>
          <w:rFonts w:ascii="Times New Roman" w:hAnsi="Times New Roman" w:cs="Times New Roman"/>
          <w:sz w:val="24"/>
          <w:szCs w:val="24"/>
        </w:rPr>
        <w:t>WoPP</w:t>
      </w:r>
      <w:r w:rsidRPr="00E00425">
        <w:rPr>
          <w:rFonts w:ascii="Times New Roman" w:hAnsi="Times New Roman" w:cs="Times New Roman"/>
          <w:sz w:val="24"/>
          <w:szCs w:val="24"/>
        </w:rPr>
        <w:t>, które mogą być wykorzystane podczas</w:t>
      </w:r>
      <w:r w:rsidR="00517041">
        <w:rPr>
          <w:rFonts w:ascii="Times New Roman" w:hAnsi="Times New Roman" w:cs="Times New Roman"/>
          <w:sz w:val="24"/>
          <w:szCs w:val="24"/>
        </w:rPr>
        <w:t xml:space="preserve"> jego</w:t>
      </w:r>
      <w:r w:rsidRPr="00E00425">
        <w:rPr>
          <w:rFonts w:ascii="Times New Roman" w:hAnsi="Times New Roman" w:cs="Times New Roman"/>
          <w:sz w:val="24"/>
          <w:szCs w:val="24"/>
        </w:rPr>
        <w:t xml:space="preserve"> oceny </w:t>
      </w:r>
      <w:r w:rsidR="00517041">
        <w:rPr>
          <w:rFonts w:ascii="Times New Roman" w:hAnsi="Times New Roman" w:cs="Times New Roman"/>
          <w:sz w:val="24"/>
          <w:szCs w:val="24"/>
        </w:rPr>
        <w:t>przez Radę LGD</w:t>
      </w:r>
      <w:r w:rsidRPr="00E00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3ACEA" w14:textId="5BDF4BC2" w:rsidR="00B208A8" w:rsidRDefault="00972860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>
        <w:t xml:space="preserve">W sytuacji, gdy członek Rady LGD nie wyłączył się samodzielnie z procesu oceny </w:t>
      </w:r>
      <w:r w:rsidR="00492BFB">
        <w:t>WoPP</w:t>
      </w:r>
      <w:r>
        <w:t xml:space="preserve">, a Rada LGD </w:t>
      </w:r>
      <w:r w:rsidR="00492BFB">
        <w:t xml:space="preserve">jest w </w:t>
      </w:r>
      <w:r>
        <w:t>posiada</w:t>
      </w:r>
      <w:r w:rsidR="00492BFB">
        <w:t>niu</w:t>
      </w:r>
      <w:r>
        <w:t xml:space="preserve"> informacj</w:t>
      </w:r>
      <w:r w:rsidR="00492BFB">
        <w:t>i</w:t>
      </w:r>
      <w:r>
        <w:t>, które mogą podważyć jego bezstronność, przewodniczący Rady przedstawia pozostałym członkom informacje dotyczące powiązania tego członka z</w:t>
      </w:r>
      <w:r w:rsidR="00492BFB">
        <w:t>e złożonym WoPP</w:t>
      </w:r>
      <w:r>
        <w:t xml:space="preserve">. Członek Rady ma prawo przedstawić swoje stanowisko i wyjaśnienia. Następnie Rada przystępuje do głosowania w sprawie wykluczenia członka z oceny danego wniosku, które odbywa się zwykłą większością głosów. W przypadku </w:t>
      </w:r>
      <w:r w:rsidR="00492BFB">
        <w:t xml:space="preserve">oddania równej liczby głosów za i przeciw, decyduje głos Przewodniczącego Rady lub osoby pełniącej jego funkcję. </w:t>
      </w:r>
    </w:p>
    <w:p w14:paraId="5F1540CB" w14:textId="206A42FF" w:rsidR="00972860" w:rsidRDefault="00492BFB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>
        <w:t xml:space="preserve">W przypadku </w:t>
      </w:r>
      <w:r w:rsidR="00972860">
        <w:t>decyzji o wyłączeniu członka</w:t>
      </w:r>
      <w:r>
        <w:t xml:space="preserve"> Rady </w:t>
      </w:r>
      <w:r w:rsidR="00972860">
        <w:t>z oceny, Rada</w:t>
      </w:r>
      <w:r>
        <w:t xml:space="preserve"> LGD</w:t>
      </w:r>
      <w:r w:rsidR="00972860">
        <w:t xml:space="preserve"> ponownie weryfikuje spełnienie warunków quorum oraz parytetów</w:t>
      </w:r>
      <w:r w:rsidR="0077518D">
        <w:t xml:space="preserve"> (zgodnie z </w:t>
      </w:r>
      <w:r w:rsidR="00E7562E">
        <w:t xml:space="preserve">Art. 31 ust. </w:t>
      </w:r>
      <w:r w:rsidR="0077518D">
        <w:t>2 lit</w:t>
      </w:r>
      <w:r w:rsidR="00E7562E">
        <w:t>.</w:t>
      </w:r>
      <w:r w:rsidR="0077518D">
        <w:t xml:space="preserve"> b. oraz w Art. </w:t>
      </w:r>
      <w:r w:rsidR="0077518D" w:rsidRPr="00B52F07">
        <w:t>33 ust. 3 lit. b rozporządzenia 2021/1060</w:t>
      </w:r>
      <w:r w:rsidR="0077518D">
        <w:t>)</w:t>
      </w:r>
      <w:r w:rsidR="00972860">
        <w:t>.</w:t>
      </w:r>
    </w:p>
    <w:p w14:paraId="6F521E19" w14:textId="23EC88FA" w:rsidR="00972860" w:rsidRDefault="00972860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>
        <w:t xml:space="preserve">W przypadku wyłączenia </w:t>
      </w:r>
      <w:r w:rsidR="00CB763A" w:rsidRPr="00CD728F">
        <w:t>P</w:t>
      </w:r>
      <w:r w:rsidRPr="006E465B">
        <w:t>r</w:t>
      </w:r>
      <w:r>
        <w:t xml:space="preserve">zewodniczącego Rady LGD z oceny </w:t>
      </w:r>
      <w:r w:rsidR="00E7562E">
        <w:t>WoPP</w:t>
      </w:r>
      <w:r>
        <w:t xml:space="preserve">, jego obowiązki, </w:t>
      </w:r>
      <w:ins w:id="19" w:author="Agnieszka Strzelecka" w:date="2024-11-13T13:23:00Z">
        <w:r w:rsidR="006E465B">
          <w:br/>
        </w:r>
      </w:ins>
      <w:r>
        <w:t xml:space="preserve">w tym prawo do decydującego głosu przy równej liczbie głosów, przejmuje </w:t>
      </w:r>
      <w:r w:rsidR="0077518D">
        <w:t xml:space="preserve">jego </w:t>
      </w:r>
      <w:r w:rsidR="00F0185B">
        <w:t xml:space="preserve">Zastępca. </w:t>
      </w:r>
      <w:r w:rsidR="009B576D">
        <w:t>Jeżeli</w:t>
      </w:r>
      <w:r>
        <w:t xml:space="preserve"> również </w:t>
      </w:r>
      <w:r w:rsidRPr="00CD728F">
        <w:t>drugi</w:t>
      </w:r>
      <w:r>
        <w:t xml:space="preserve"> zastępca zostaje wyłączony</w:t>
      </w:r>
      <w:r w:rsidR="00665347">
        <w:t xml:space="preserve"> </w:t>
      </w:r>
      <w:r>
        <w:t xml:space="preserve">z oceny </w:t>
      </w:r>
      <w:r w:rsidR="00665347">
        <w:t xml:space="preserve">WoPP, </w:t>
      </w:r>
      <w:r>
        <w:t xml:space="preserve">członkowie Rady LGD </w:t>
      </w:r>
      <w:r>
        <w:lastRenderedPageBreak/>
        <w:t xml:space="preserve">przystępują do wyboru spośród siebie </w:t>
      </w:r>
      <w:r w:rsidR="00665347">
        <w:t>członka</w:t>
      </w:r>
      <w:r>
        <w:t xml:space="preserve">, </w:t>
      </w:r>
      <w:r w:rsidR="00665347">
        <w:t xml:space="preserve">który będzie pełnił funkcję </w:t>
      </w:r>
      <w:r w:rsidR="009B576D">
        <w:t>p</w:t>
      </w:r>
      <w:r>
        <w:t>rzewodniczącego i będzie posiadał decydujący głos w przypadku równej liczby głosów.</w:t>
      </w:r>
    </w:p>
    <w:p w14:paraId="3C59909B" w14:textId="00A4DA17" w:rsidR="00972860" w:rsidRDefault="00972860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>
        <w:t xml:space="preserve">Wyboru, o którym mowa w ust. </w:t>
      </w:r>
      <w:r w:rsidR="00FE006C" w:rsidRPr="00CD728F">
        <w:t>11</w:t>
      </w:r>
      <w:r w:rsidR="00FE006C">
        <w:t xml:space="preserve"> </w:t>
      </w:r>
      <w:r>
        <w:t>dokonuje się w formie głosowania jawnego, w którym biorą udział wszyscy obecni członkowie Rady LGD, z w</w:t>
      </w:r>
      <w:r w:rsidR="00753928">
        <w:t>ykluczeniem</w:t>
      </w:r>
      <w:r>
        <w:t xml:space="preserve"> wyłączonego </w:t>
      </w:r>
      <w:r w:rsidR="009B576D">
        <w:t>p</w:t>
      </w:r>
      <w:r w:rsidR="00FE006C">
        <w:t>rzewodniczącego i</w:t>
      </w:r>
      <w:r>
        <w:t xml:space="preserve"> zastępcy.</w:t>
      </w:r>
    </w:p>
    <w:p w14:paraId="2B25C261" w14:textId="3C724882" w:rsidR="009B576D" w:rsidRDefault="009B576D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>
        <w:t xml:space="preserve">Wybrany </w:t>
      </w:r>
      <w:r w:rsidR="00EC4EB8">
        <w:t xml:space="preserve">zgodnie z ust. </w:t>
      </w:r>
      <w:r w:rsidR="00CB763A">
        <w:t>1</w:t>
      </w:r>
      <w:r w:rsidR="005215C7">
        <w:t>1</w:t>
      </w:r>
      <w:r w:rsidR="00CB763A">
        <w:t xml:space="preserve"> </w:t>
      </w:r>
      <w:r>
        <w:t>członek Rady</w:t>
      </w:r>
      <w:r w:rsidR="00EC4EB8">
        <w:t>,</w:t>
      </w:r>
      <w:r>
        <w:t xml:space="preserve"> pełni funkcję przewodniczącego wyłącznie na czas oceny danego wniosku</w:t>
      </w:r>
      <w:r w:rsidR="00753928">
        <w:t xml:space="preserve">, </w:t>
      </w:r>
      <w:r w:rsidR="00EC4EB8">
        <w:t>w zakresie</w:t>
      </w:r>
      <w:r w:rsidR="00753928">
        <w:t xml:space="preserve"> którego zachodzi konflikt interesów.</w:t>
      </w:r>
    </w:p>
    <w:p w14:paraId="710E6A6A" w14:textId="444FA135" w:rsidR="00972860" w:rsidRDefault="00972860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 w:rsidRPr="00972860">
        <w:t xml:space="preserve">Wszystkie decyzje dotyczące wyłączenia </w:t>
      </w:r>
      <w:r w:rsidR="005D7E41">
        <w:t>P</w:t>
      </w:r>
      <w:r w:rsidR="005D7E41" w:rsidRPr="00972860">
        <w:t xml:space="preserve">rzewodniczącego </w:t>
      </w:r>
      <w:r w:rsidR="009B576D">
        <w:t>oraz jego zastępc</w:t>
      </w:r>
      <w:r w:rsidR="00FE006C">
        <w:t>y</w:t>
      </w:r>
      <w:r w:rsidR="009B576D">
        <w:t xml:space="preserve">, opisane w ust. </w:t>
      </w:r>
      <w:r w:rsidR="00CB763A">
        <w:t>1</w:t>
      </w:r>
      <w:r w:rsidR="005215C7">
        <w:t xml:space="preserve">1 </w:t>
      </w:r>
      <w:r w:rsidR="00CB763A">
        <w:t>-</w:t>
      </w:r>
      <w:r w:rsidR="005215C7">
        <w:t xml:space="preserve"> </w:t>
      </w:r>
      <w:r w:rsidR="00CB763A">
        <w:t>1</w:t>
      </w:r>
      <w:r w:rsidR="005215C7">
        <w:t>2</w:t>
      </w:r>
      <w:r w:rsidR="005D7E41">
        <w:t>,</w:t>
      </w:r>
      <w:r w:rsidRPr="00972860">
        <w:t xml:space="preserve"> powinny zostać odnotowane </w:t>
      </w:r>
      <w:r w:rsidR="009B576D" w:rsidRPr="00972860">
        <w:t xml:space="preserve">wraz z uzasadnieniem </w:t>
      </w:r>
      <w:r w:rsidRPr="00972860">
        <w:t>w protokole posiedzenia Rady LGD.</w:t>
      </w:r>
    </w:p>
    <w:p w14:paraId="0E468101" w14:textId="12C0D6CA" w:rsidR="00756636" w:rsidRDefault="009B576D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>
        <w:t>J</w:t>
      </w:r>
      <w:r w:rsidR="00972860">
        <w:t xml:space="preserve">eżeli pracownik </w:t>
      </w:r>
      <w:r w:rsidR="0077518D">
        <w:t xml:space="preserve">biura LGD </w:t>
      </w:r>
      <w:r w:rsidR="00972860">
        <w:t>posiada informacj</w:t>
      </w:r>
      <w:r w:rsidR="0077518D">
        <w:t>e</w:t>
      </w:r>
      <w:r w:rsidR="005D7E41">
        <w:t>,</w:t>
      </w:r>
      <w:r w:rsidR="00972860">
        <w:t xml:space="preserve"> o powiązaniu</w:t>
      </w:r>
      <w:r w:rsidR="005D7E41">
        <w:t xml:space="preserve"> </w:t>
      </w:r>
      <w:r w:rsidR="00972860">
        <w:t xml:space="preserve">z ocenianym </w:t>
      </w:r>
      <w:r w:rsidR="005D7E41">
        <w:t>WoPP</w:t>
      </w:r>
      <w:r w:rsidR="00972860">
        <w:t xml:space="preserve">, </w:t>
      </w:r>
      <w:r w:rsidR="00F41F8D">
        <w:t xml:space="preserve">powinien </w:t>
      </w:r>
      <w:r w:rsidR="005D7E41">
        <w:t xml:space="preserve">niezwłocznie </w:t>
      </w:r>
      <w:r w:rsidR="00972860">
        <w:t>zgł</w:t>
      </w:r>
      <w:r w:rsidR="00F41F8D">
        <w:t>o</w:t>
      </w:r>
      <w:r w:rsidR="00972860">
        <w:t>s</w:t>
      </w:r>
      <w:r w:rsidR="00F41F8D">
        <w:t>ić</w:t>
      </w:r>
      <w:r w:rsidR="00972860">
        <w:t xml:space="preserve"> ten fakt </w:t>
      </w:r>
      <w:r w:rsidR="00FE006C" w:rsidRPr="00F0185B">
        <w:t>Dyrektorowi</w:t>
      </w:r>
      <w:r w:rsidR="00FE006C">
        <w:t xml:space="preserve"> </w:t>
      </w:r>
      <w:r w:rsidR="00756636">
        <w:t xml:space="preserve">Biura </w:t>
      </w:r>
      <w:r w:rsidR="005D7E41">
        <w:t>LGD</w:t>
      </w:r>
      <w:r w:rsidR="00972860">
        <w:t xml:space="preserve">. </w:t>
      </w:r>
      <w:r w:rsidR="00FE006C" w:rsidRPr="00F0185B">
        <w:t>Dyrektor</w:t>
      </w:r>
      <w:r w:rsidR="00FE006C" w:rsidRPr="00FE006C">
        <w:t xml:space="preserve"> </w:t>
      </w:r>
      <w:r w:rsidR="00756636">
        <w:t>Biura LGD</w:t>
      </w:r>
      <w:r w:rsidR="00972860">
        <w:t xml:space="preserve"> podejmuje decyzję o wyłączeniu pracownika z oceny formalnej danego </w:t>
      </w:r>
      <w:r w:rsidR="00756636">
        <w:t>WoPP</w:t>
      </w:r>
      <w:r w:rsidR="00972860">
        <w:t xml:space="preserve">. </w:t>
      </w:r>
    </w:p>
    <w:p w14:paraId="4D638715" w14:textId="1FAEBD2D" w:rsidR="00972860" w:rsidRDefault="00756636" w:rsidP="00F41F8D">
      <w:pPr>
        <w:pStyle w:val="NormalnyWeb"/>
        <w:numPr>
          <w:ilvl w:val="0"/>
          <w:numId w:val="76"/>
        </w:numPr>
        <w:spacing w:after="0" w:afterAutospacing="0" w:line="276" w:lineRule="auto"/>
        <w:jc w:val="both"/>
      </w:pPr>
      <w:r w:rsidRPr="00756636">
        <w:t xml:space="preserve">W sytuacji, gdy </w:t>
      </w:r>
      <w:r>
        <w:t>pracownik biura LGD</w:t>
      </w:r>
      <w:r w:rsidRPr="00756636">
        <w:t xml:space="preserve"> nie wyłączył się samodzielnie z procesu oceny WoPP, a LGD jest w posiadaniu informacji, które mogą podważyć jego bezstronność</w:t>
      </w:r>
      <w:r>
        <w:t xml:space="preserve">, </w:t>
      </w:r>
      <w:r w:rsidR="0050567C">
        <w:t xml:space="preserve">Dyrektor </w:t>
      </w:r>
      <w:r>
        <w:t xml:space="preserve">Biura LGD </w:t>
      </w:r>
      <w:r w:rsidRPr="00756636">
        <w:t xml:space="preserve">podejmuje decyzję o wyłączeniu pracownika z oceny formalnej danego WoPP. </w:t>
      </w:r>
      <w:r w:rsidR="00972860">
        <w:t xml:space="preserve">Pracownik, który nie zgadza się z decyzją </w:t>
      </w:r>
      <w:r w:rsidR="0050567C">
        <w:t>Dyrektora</w:t>
      </w:r>
      <w:r w:rsidR="00972860">
        <w:t xml:space="preserve">, ma prawo </w:t>
      </w:r>
      <w:r w:rsidR="00F41F8D">
        <w:t xml:space="preserve">się od niej </w:t>
      </w:r>
      <w:r w:rsidR="00972860">
        <w:t>odwołać do Zarządu LGD.</w:t>
      </w:r>
      <w:r w:rsidR="009B576D">
        <w:t xml:space="preserve"> </w:t>
      </w:r>
      <w:r w:rsidR="003D457C">
        <w:t>Decyzja zarządu jest w tej sprawie ostateczna.</w:t>
      </w:r>
    </w:p>
    <w:p w14:paraId="6FA0F6A7" w14:textId="238836C6" w:rsidR="00193CE9" w:rsidRPr="00B52F07" w:rsidRDefault="00193CE9" w:rsidP="00F41F8D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W związku z koniecznością spełnienia wymogu, zgodnie z którym pojedyncza grupa interesu nie kontroluje decyzji w sprawie wyboru operacji, określonego w </w:t>
      </w:r>
      <w:r w:rsidR="00A7558D">
        <w:rPr>
          <w:rFonts w:ascii="Times New Roman" w:hAnsi="Times New Roman" w:cs="Times New Roman"/>
          <w:sz w:val="24"/>
          <w:szCs w:val="24"/>
        </w:rPr>
        <w:t>A</w:t>
      </w:r>
      <w:r w:rsidRPr="00B52F07">
        <w:rPr>
          <w:rFonts w:ascii="Times New Roman" w:hAnsi="Times New Roman" w:cs="Times New Roman"/>
          <w:sz w:val="24"/>
          <w:szCs w:val="24"/>
        </w:rPr>
        <w:t xml:space="preserve">rt. </w:t>
      </w:r>
      <w:r w:rsidR="00C15CCD">
        <w:rPr>
          <w:rFonts w:ascii="Times New Roman" w:hAnsi="Times New Roman" w:cs="Times New Roman"/>
          <w:sz w:val="24"/>
          <w:szCs w:val="24"/>
        </w:rPr>
        <w:t>31 ust. 2 lit</w:t>
      </w:r>
      <w:r w:rsidR="00A7558D">
        <w:rPr>
          <w:rFonts w:ascii="Times New Roman" w:hAnsi="Times New Roman" w:cs="Times New Roman"/>
          <w:sz w:val="24"/>
          <w:szCs w:val="24"/>
        </w:rPr>
        <w:t>.</w:t>
      </w:r>
      <w:r w:rsidR="00C15CCD">
        <w:rPr>
          <w:rFonts w:ascii="Times New Roman" w:hAnsi="Times New Roman" w:cs="Times New Roman"/>
          <w:sz w:val="24"/>
          <w:szCs w:val="24"/>
        </w:rPr>
        <w:t xml:space="preserve"> b oraz w Art. </w:t>
      </w:r>
      <w:r w:rsidRPr="00B52F07">
        <w:rPr>
          <w:rFonts w:ascii="Times New Roman" w:hAnsi="Times New Roman" w:cs="Times New Roman"/>
          <w:sz w:val="24"/>
          <w:szCs w:val="24"/>
        </w:rPr>
        <w:t xml:space="preserve">33 ust. 3 lit. b rozporządzenia 2021/1060, </w:t>
      </w:r>
      <w:r w:rsidRPr="00B52F07">
        <w:rPr>
          <w:rFonts w:ascii="Times New Roman" w:hAnsi="Times New Roman" w:cs="Times New Roman"/>
          <w:color w:val="000000"/>
          <w:sz w:val="24"/>
          <w:szCs w:val="24"/>
        </w:rPr>
        <w:t xml:space="preserve">Biuro LGD sprawdza czy </w:t>
      </w:r>
      <w:r w:rsidR="00C15C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2F07">
        <w:rPr>
          <w:rFonts w:ascii="Times New Roman" w:hAnsi="Times New Roman" w:cs="Times New Roman"/>
          <w:color w:val="000000"/>
          <w:sz w:val="24"/>
          <w:szCs w:val="24"/>
        </w:rPr>
        <w:t>w przypadku dokonywania wyboru każdej z operacji spełnione są powyższe warunki.</w:t>
      </w:r>
      <w:r w:rsidR="00C733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AB33C9" w14:textId="3BAA189B" w:rsidR="00193CE9" w:rsidRPr="00D15391" w:rsidRDefault="00193CE9" w:rsidP="006415CF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5CF">
        <w:rPr>
          <w:rFonts w:ascii="Times New Roman" w:hAnsi="Times New Roman" w:cs="Times New Roman"/>
          <w:sz w:val="24"/>
          <w:szCs w:val="24"/>
        </w:rPr>
        <w:t xml:space="preserve">LGD prowadzi </w:t>
      </w:r>
      <w:r w:rsidR="005215C7">
        <w:rPr>
          <w:rFonts w:ascii="Times New Roman" w:hAnsi="Times New Roman" w:cs="Times New Roman"/>
          <w:sz w:val="24"/>
          <w:szCs w:val="24"/>
        </w:rPr>
        <w:t>R</w:t>
      </w:r>
      <w:r w:rsidRPr="006415CF">
        <w:rPr>
          <w:rFonts w:ascii="Times New Roman" w:hAnsi="Times New Roman" w:cs="Times New Roman"/>
          <w:sz w:val="24"/>
          <w:szCs w:val="24"/>
        </w:rPr>
        <w:t xml:space="preserve">ejestr interesów </w:t>
      </w:r>
      <w:r w:rsidRPr="0050567C">
        <w:rPr>
          <w:rFonts w:ascii="Times New Roman" w:hAnsi="Times New Roman" w:cs="Times New Roman"/>
          <w:sz w:val="24"/>
          <w:szCs w:val="24"/>
        </w:rPr>
        <w:t>członk</w:t>
      </w:r>
      <w:r w:rsidR="006415CF" w:rsidRPr="0050567C">
        <w:rPr>
          <w:rFonts w:ascii="Times New Roman" w:hAnsi="Times New Roman" w:cs="Times New Roman"/>
          <w:sz w:val="24"/>
          <w:szCs w:val="24"/>
        </w:rPr>
        <w:t>ów</w:t>
      </w:r>
      <w:r w:rsidRPr="0050567C">
        <w:rPr>
          <w:rFonts w:ascii="Times New Roman" w:hAnsi="Times New Roman" w:cs="Times New Roman"/>
          <w:sz w:val="24"/>
          <w:szCs w:val="24"/>
        </w:rPr>
        <w:t xml:space="preserve"> Rady LGD</w:t>
      </w:r>
      <w:r w:rsidR="006415CF" w:rsidRPr="0050567C">
        <w:rPr>
          <w:rFonts w:ascii="Times New Roman" w:hAnsi="Times New Roman" w:cs="Times New Roman"/>
          <w:sz w:val="24"/>
          <w:szCs w:val="24"/>
        </w:rPr>
        <w:t xml:space="preserve"> </w:t>
      </w:r>
      <w:r w:rsidR="006415CF" w:rsidRPr="005215C7">
        <w:rPr>
          <w:rFonts w:ascii="Times New Roman" w:hAnsi="Times New Roman" w:cs="Times New Roman"/>
          <w:sz w:val="24"/>
          <w:szCs w:val="24"/>
        </w:rPr>
        <w:t>oraz pracowników Biura LGD</w:t>
      </w:r>
      <w:r w:rsidR="006415CF" w:rsidRPr="006415CF">
        <w:rPr>
          <w:rFonts w:ascii="Times New Roman" w:hAnsi="Times New Roman" w:cs="Times New Roman"/>
          <w:sz w:val="24"/>
          <w:szCs w:val="24"/>
        </w:rPr>
        <w:t xml:space="preserve"> dokonujących weryfikacji formalnych naborów WoPP oraz sporządzających materiały pomocnicze</w:t>
      </w:r>
      <w:r w:rsidRPr="006415CF">
        <w:rPr>
          <w:rFonts w:ascii="Times New Roman" w:hAnsi="Times New Roman" w:cs="Times New Roman"/>
          <w:sz w:val="24"/>
          <w:szCs w:val="24"/>
        </w:rPr>
        <w:t xml:space="preserve">.  Rejestr interesów tworzony jest  przed ogłoszeniem pierwszego naboru </w:t>
      </w:r>
      <w:r w:rsidR="006415CF" w:rsidRPr="006415CF">
        <w:rPr>
          <w:rFonts w:ascii="Times New Roman" w:hAnsi="Times New Roman" w:cs="Times New Roman"/>
          <w:sz w:val="24"/>
          <w:szCs w:val="24"/>
        </w:rPr>
        <w:t>WoPP</w:t>
      </w:r>
      <w:r w:rsidRPr="006415CF">
        <w:rPr>
          <w:rFonts w:ascii="Times New Roman" w:hAnsi="Times New Roman" w:cs="Times New Roman"/>
          <w:sz w:val="24"/>
          <w:szCs w:val="24"/>
        </w:rPr>
        <w:t xml:space="preserve"> i aktualizowany przed każdym</w:t>
      </w:r>
      <w:r w:rsidR="00FF3735" w:rsidRPr="006415CF">
        <w:rPr>
          <w:rFonts w:ascii="Times New Roman" w:hAnsi="Times New Roman" w:cs="Times New Roman"/>
          <w:sz w:val="24"/>
          <w:szCs w:val="24"/>
        </w:rPr>
        <w:t xml:space="preserve"> </w:t>
      </w:r>
      <w:r w:rsidR="00C15CCD" w:rsidRPr="006415CF">
        <w:rPr>
          <w:rFonts w:ascii="Times New Roman" w:hAnsi="Times New Roman" w:cs="Times New Roman"/>
          <w:sz w:val="24"/>
          <w:szCs w:val="24"/>
        </w:rPr>
        <w:t>posiedzeniem Rady LGD</w:t>
      </w:r>
      <w:r w:rsidR="006415CF" w:rsidRPr="006415CF">
        <w:rPr>
          <w:rFonts w:ascii="Times New Roman" w:hAnsi="Times New Roman" w:cs="Times New Roman"/>
          <w:sz w:val="24"/>
          <w:szCs w:val="24"/>
        </w:rPr>
        <w:t xml:space="preserve"> przez jej członków</w:t>
      </w:r>
      <w:r w:rsidR="00753928" w:rsidRPr="006415CF">
        <w:rPr>
          <w:rFonts w:ascii="Times New Roman" w:hAnsi="Times New Roman" w:cs="Times New Roman"/>
          <w:sz w:val="24"/>
          <w:szCs w:val="24"/>
        </w:rPr>
        <w:t>,</w:t>
      </w:r>
      <w:r w:rsidR="00C15CCD" w:rsidRPr="006415CF">
        <w:rPr>
          <w:rFonts w:ascii="Times New Roman" w:hAnsi="Times New Roman" w:cs="Times New Roman"/>
          <w:sz w:val="24"/>
          <w:szCs w:val="24"/>
        </w:rPr>
        <w:t xml:space="preserve"> </w:t>
      </w:r>
      <w:r w:rsidR="00753928" w:rsidRPr="006415CF">
        <w:rPr>
          <w:rFonts w:ascii="Times New Roman" w:hAnsi="Times New Roman" w:cs="Times New Roman"/>
          <w:sz w:val="24"/>
          <w:szCs w:val="24"/>
        </w:rPr>
        <w:t>a</w:t>
      </w:r>
      <w:r w:rsidR="00C15CCD" w:rsidRPr="006415CF">
        <w:rPr>
          <w:rFonts w:ascii="Times New Roman" w:hAnsi="Times New Roman" w:cs="Times New Roman"/>
          <w:sz w:val="24"/>
          <w:szCs w:val="24"/>
        </w:rPr>
        <w:t xml:space="preserve"> w przypadku pracowników biura LGD</w:t>
      </w:r>
      <w:r w:rsidR="006415CF" w:rsidRPr="006415CF">
        <w:rPr>
          <w:rFonts w:ascii="Times New Roman" w:hAnsi="Times New Roman" w:cs="Times New Roman"/>
          <w:sz w:val="24"/>
          <w:szCs w:val="24"/>
        </w:rPr>
        <w:t>,</w:t>
      </w:r>
      <w:r w:rsidR="00C15CCD" w:rsidRPr="006415CF">
        <w:rPr>
          <w:rFonts w:ascii="Times New Roman" w:hAnsi="Times New Roman" w:cs="Times New Roman"/>
          <w:sz w:val="24"/>
          <w:szCs w:val="24"/>
        </w:rPr>
        <w:t xml:space="preserve"> </w:t>
      </w:r>
      <w:r w:rsidR="00C15CCD" w:rsidRPr="00D15391">
        <w:rPr>
          <w:rFonts w:ascii="Times New Roman" w:hAnsi="Times New Roman" w:cs="Times New Roman"/>
          <w:sz w:val="24"/>
          <w:szCs w:val="24"/>
        </w:rPr>
        <w:t xml:space="preserve">przed rozpoczęciem </w:t>
      </w:r>
      <w:r w:rsidR="00FF3735" w:rsidRPr="00D15391">
        <w:rPr>
          <w:rFonts w:ascii="Times New Roman" w:hAnsi="Times New Roman" w:cs="Times New Roman"/>
          <w:sz w:val="24"/>
          <w:szCs w:val="24"/>
        </w:rPr>
        <w:t>weryfikacj</w:t>
      </w:r>
      <w:r w:rsidR="00C15CCD" w:rsidRPr="00D15391">
        <w:rPr>
          <w:rFonts w:ascii="Times New Roman" w:hAnsi="Times New Roman" w:cs="Times New Roman"/>
          <w:sz w:val="24"/>
          <w:szCs w:val="24"/>
        </w:rPr>
        <w:t>i</w:t>
      </w:r>
      <w:r w:rsidR="00FF3735" w:rsidRPr="00D15391">
        <w:rPr>
          <w:rFonts w:ascii="Times New Roman" w:hAnsi="Times New Roman" w:cs="Times New Roman"/>
          <w:sz w:val="24"/>
          <w:szCs w:val="24"/>
        </w:rPr>
        <w:t xml:space="preserve"> formaln</w:t>
      </w:r>
      <w:r w:rsidR="00C15CCD" w:rsidRPr="00D15391">
        <w:rPr>
          <w:rFonts w:ascii="Times New Roman" w:hAnsi="Times New Roman" w:cs="Times New Roman"/>
          <w:sz w:val="24"/>
          <w:szCs w:val="24"/>
        </w:rPr>
        <w:t>ej</w:t>
      </w:r>
      <w:r w:rsidR="00FF3735" w:rsidRPr="00D15391">
        <w:rPr>
          <w:rFonts w:ascii="Times New Roman" w:hAnsi="Times New Roman" w:cs="Times New Roman"/>
          <w:sz w:val="24"/>
          <w:szCs w:val="24"/>
        </w:rPr>
        <w:t xml:space="preserve"> naboru</w:t>
      </w:r>
      <w:r w:rsidR="00C15CCD" w:rsidRPr="00D15391">
        <w:rPr>
          <w:rFonts w:ascii="Times New Roman" w:hAnsi="Times New Roman" w:cs="Times New Roman"/>
          <w:sz w:val="24"/>
          <w:szCs w:val="24"/>
        </w:rPr>
        <w:t>.</w:t>
      </w:r>
    </w:p>
    <w:p w14:paraId="374B0A8B" w14:textId="3D84CD53" w:rsidR="00193CE9" w:rsidRPr="00D15391" w:rsidRDefault="00193CE9" w:rsidP="00F41F8D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Informacje zawarte w </w:t>
      </w:r>
      <w:r w:rsidR="005215C7">
        <w:rPr>
          <w:rFonts w:ascii="Times New Roman" w:hAnsi="Times New Roman" w:cs="Times New Roman"/>
          <w:sz w:val="24"/>
          <w:szCs w:val="24"/>
        </w:rPr>
        <w:t>R</w:t>
      </w:r>
      <w:r w:rsidRPr="00D15391">
        <w:rPr>
          <w:rFonts w:ascii="Times New Roman" w:hAnsi="Times New Roman" w:cs="Times New Roman"/>
          <w:sz w:val="24"/>
          <w:szCs w:val="24"/>
        </w:rPr>
        <w:t>ejestrze interesów są decydujące dla przypisania członka Rady LGD do określonej grupy interesu, a także mogą służyć do stwierdzenia występowania konfliktu interesów.</w:t>
      </w:r>
      <w:r w:rsidR="00B03D11" w:rsidRPr="00D15391">
        <w:rPr>
          <w:rFonts w:ascii="Times New Roman" w:hAnsi="Times New Roman" w:cs="Times New Roman"/>
          <w:sz w:val="24"/>
          <w:szCs w:val="24"/>
        </w:rPr>
        <w:t xml:space="preserve"> </w:t>
      </w:r>
      <w:r w:rsidRPr="00D15391">
        <w:rPr>
          <w:rFonts w:ascii="Times New Roman" w:hAnsi="Times New Roman" w:cs="Times New Roman"/>
          <w:sz w:val="24"/>
          <w:szCs w:val="24"/>
        </w:rPr>
        <w:t xml:space="preserve">Wzór Rejestru interesów stanowi </w:t>
      </w:r>
      <w:r w:rsidRPr="0073348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3B27">
        <w:rPr>
          <w:rFonts w:ascii="Times New Roman" w:hAnsi="Times New Roman" w:cs="Times New Roman"/>
          <w:sz w:val="24"/>
          <w:szCs w:val="24"/>
        </w:rPr>
        <w:t>2</w:t>
      </w:r>
      <w:r w:rsidRPr="00D15391">
        <w:rPr>
          <w:rFonts w:ascii="Times New Roman" w:hAnsi="Times New Roman" w:cs="Times New Roman"/>
          <w:sz w:val="24"/>
          <w:szCs w:val="24"/>
        </w:rPr>
        <w:t>.</w:t>
      </w:r>
      <w:r w:rsidR="006415CF" w:rsidRPr="00733483">
        <w:rPr>
          <w:rFonts w:ascii="Times New Roman" w:hAnsi="Times New Roman" w:cs="Times New Roman"/>
          <w:sz w:val="24"/>
          <w:szCs w:val="24"/>
        </w:rPr>
        <w:t xml:space="preserve"> Na podstawie oświadczeń o konflikcie interesów, Rejestru interesów oraz innych dostępnych informacji, Biuro LGD opracowuje katalog grup interesu.</w:t>
      </w:r>
    </w:p>
    <w:p w14:paraId="54E03AFB" w14:textId="4A0E8D55" w:rsidR="00193CE9" w:rsidRPr="00D15391" w:rsidRDefault="00193CE9" w:rsidP="00F41F8D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Aktualność danych ujętych w Rejestrze interesów sprawdzana jest przed każdym posiedzeniem członków Rady LGD.</w:t>
      </w:r>
      <w:r w:rsidR="00FF3735" w:rsidRPr="00D15391">
        <w:rPr>
          <w:rFonts w:ascii="Times New Roman" w:hAnsi="Times New Roman" w:cs="Times New Roman"/>
          <w:sz w:val="24"/>
          <w:szCs w:val="24"/>
        </w:rPr>
        <w:t xml:space="preserve"> </w:t>
      </w:r>
      <w:r w:rsidR="00C15CCD" w:rsidRPr="00D15391">
        <w:rPr>
          <w:rFonts w:ascii="Times New Roman" w:hAnsi="Times New Roman" w:cs="Times New Roman"/>
          <w:sz w:val="24"/>
          <w:szCs w:val="24"/>
        </w:rPr>
        <w:t xml:space="preserve">W przypadku pracowników biura </w:t>
      </w:r>
      <w:r w:rsidR="00FF3735" w:rsidRPr="00D15391">
        <w:rPr>
          <w:rFonts w:ascii="Times New Roman" w:hAnsi="Times New Roman" w:cs="Times New Roman"/>
          <w:sz w:val="24"/>
          <w:szCs w:val="24"/>
        </w:rPr>
        <w:t xml:space="preserve">w dniu </w:t>
      </w:r>
      <w:r w:rsidR="00C15CCD" w:rsidRPr="00D15391">
        <w:rPr>
          <w:rFonts w:ascii="Times New Roman" w:hAnsi="Times New Roman" w:cs="Times New Roman"/>
          <w:sz w:val="24"/>
          <w:szCs w:val="24"/>
        </w:rPr>
        <w:t>następującym</w:t>
      </w:r>
      <w:r w:rsidR="00FF3735" w:rsidRPr="00D15391">
        <w:rPr>
          <w:rFonts w:ascii="Times New Roman" w:hAnsi="Times New Roman" w:cs="Times New Roman"/>
          <w:sz w:val="24"/>
          <w:szCs w:val="24"/>
        </w:rPr>
        <w:t xml:space="preserve"> po </w:t>
      </w:r>
      <w:r w:rsidR="00C15CCD" w:rsidRPr="00D15391">
        <w:rPr>
          <w:rFonts w:ascii="Times New Roman" w:hAnsi="Times New Roman" w:cs="Times New Roman"/>
          <w:sz w:val="24"/>
          <w:szCs w:val="24"/>
        </w:rPr>
        <w:t>zakończeniu</w:t>
      </w:r>
      <w:r w:rsidR="00FF3735" w:rsidRPr="00D15391">
        <w:rPr>
          <w:rFonts w:ascii="Times New Roman" w:hAnsi="Times New Roman" w:cs="Times New Roman"/>
          <w:sz w:val="24"/>
          <w:szCs w:val="24"/>
        </w:rPr>
        <w:t xml:space="preserve"> naboru wniosków.</w:t>
      </w:r>
    </w:p>
    <w:p w14:paraId="234EF964" w14:textId="147AE777" w:rsidR="00E00425" w:rsidRDefault="00193CE9" w:rsidP="00E00425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color w:val="000000"/>
          <w:sz w:val="24"/>
          <w:szCs w:val="24"/>
        </w:rPr>
        <w:t xml:space="preserve">Biuro LGD sprawdza czy </w:t>
      </w:r>
      <w:r w:rsidRPr="00B52F07">
        <w:rPr>
          <w:rFonts w:ascii="Times New Roman" w:hAnsi="Times New Roman" w:cs="Times New Roman"/>
          <w:sz w:val="24"/>
          <w:szCs w:val="24"/>
        </w:rPr>
        <w:t>nie doszło do działania w sytuacji konfliktu interesów. Odbywa się to na podstawie weryfikacji oświadczeń</w:t>
      </w:r>
      <w:r w:rsidR="006D0975" w:rsidRPr="006D0975">
        <w:t xml:space="preserve"> </w:t>
      </w:r>
      <w:r w:rsidR="006D0975" w:rsidRPr="006D0975">
        <w:rPr>
          <w:rFonts w:ascii="Times New Roman" w:hAnsi="Times New Roman" w:cs="Times New Roman"/>
          <w:sz w:val="24"/>
          <w:szCs w:val="24"/>
        </w:rPr>
        <w:t>o konflikcie interesów</w:t>
      </w:r>
      <w:r w:rsidR="006D0975">
        <w:rPr>
          <w:rFonts w:ascii="Times New Roman" w:hAnsi="Times New Roman" w:cs="Times New Roman"/>
          <w:sz w:val="24"/>
          <w:szCs w:val="24"/>
        </w:rPr>
        <w:t xml:space="preserve"> i</w:t>
      </w:r>
      <w:r w:rsidR="006D0975" w:rsidRPr="006D0975">
        <w:rPr>
          <w:rFonts w:ascii="Times New Roman" w:hAnsi="Times New Roman" w:cs="Times New Roman"/>
          <w:sz w:val="24"/>
          <w:szCs w:val="24"/>
        </w:rPr>
        <w:t xml:space="preserve"> Rejestru interesów</w:t>
      </w:r>
      <w:r w:rsidRPr="00B52F07">
        <w:rPr>
          <w:rFonts w:ascii="Times New Roman" w:hAnsi="Times New Roman" w:cs="Times New Roman"/>
          <w:sz w:val="24"/>
          <w:szCs w:val="24"/>
        </w:rPr>
        <w:t xml:space="preserve"> poprzez analizę </w:t>
      </w:r>
      <w:r w:rsidRPr="006014C9">
        <w:rPr>
          <w:rFonts w:ascii="Times New Roman" w:hAnsi="Times New Roman" w:cs="Times New Roman"/>
          <w:sz w:val="24"/>
          <w:szCs w:val="24"/>
        </w:rPr>
        <w:t xml:space="preserve">ich </w:t>
      </w:r>
      <w:r w:rsidRPr="00B52F07">
        <w:rPr>
          <w:rFonts w:ascii="Times New Roman" w:hAnsi="Times New Roman" w:cs="Times New Roman"/>
          <w:sz w:val="24"/>
          <w:szCs w:val="24"/>
        </w:rPr>
        <w:t>powiązań osobowych i kapitałowych z wnioskodawcami</w:t>
      </w:r>
      <w:r w:rsidR="00E00425">
        <w:rPr>
          <w:rFonts w:ascii="Times New Roman" w:hAnsi="Times New Roman" w:cs="Times New Roman"/>
          <w:sz w:val="24"/>
          <w:szCs w:val="24"/>
        </w:rPr>
        <w:t xml:space="preserve">. Odbywać się to </w:t>
      </w:r>
      <w:r w:rsidR="00CB763A">
        <w:rPr>
          <w:rFonts w:ascii="Times New Roman" w:hAnsi="Times New Roman" w:cs="Times New Roman"/>
          <w:sz w:val="24"/>
          <w:szCs w:val="24"/>
        </w:rPr>
        <w:t xml:space="preserve">będzie </w:t>
      </w:r>
      <w:r w:rsidRPr="00B52F07">
        <w:rPr>
          <w:rFonts w:ascii="Times New Roman" w:hAnsi="Times New Roman" w:cs="Times New Roman"/>
          <w:sz w:val="24"/>
          <w:szCs w:val="24"/>
        </w:rPr>
        <w:t xml:space="preserve">przy użyciu rejestru interesów, ogólnodostępnych baz danych, takich jak CEiDG lub KRS </w:t>
      </w:r>
      <w:r w:rsidR="006D0975">
        <w:rPr>
          <w:rFonts w:ascii="Times New Roman" w:hAnsi="Times New Roman" w:cs="Times New Roman"/>
          <w:sz w:val="24"/>
          <w:szCs w:val="24"/>
        </w:rPr>
        <w:t>oraz</w:t>
      </w:r>
      <w:r w:rsidR="006D0975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informacji uzyskanych od sygnalistów.</w:t>
      </w:r>
    </w:p>
    <w:p w14:paraId="6F093B8E" w14:textId="0AAE50AB" w:rsidR="00193CE9" w:rsidRPr="00E00425" w:rsidRDefault="00193CE9" w:rsidP="00E00425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Biuro LGD zapewnia ślad rewizyjny z przeprowadzonych czynności weryfikujących</w:t>
      </w:r>
      <w:r w:rsidR="006D0975">
        <w:rPr>
          <w:rFonts w:ascii="Times New Roman" w:hAnsi="Times New Roman" w:cs="Times New Roman"/>
          <w:sz w:val="24"/>
          <w:szCs w:val="24"/>
        </w:rPr>
        <w:t xml:space="preserve">, </w:t>
      </w:r>
      <w:r w:rsidR="005215C7">
        <w:rPr>
          <w:rFonts w:ascii="Times New Roman" w:hAnsi="Times New Roman" w:cs="Times New Roman"/>
          <w:sz w:val="24"/>
          <w:szCs w:val="24"/>
        </w:rPr>
        <w:br/>
      </w:r>
      <w:r w:rsidR="006D0975">
        <w:rPr>
          <w:rFonts w:ascii="Times New Roman" w:hAnsi="Times New Roman" w:cs="Times New Roman"/>
          <w:sz w:val="24"/>
          <w:szCs w:val="24"/>
        </w:rPr>
        <w:t xml:space="preserve">o których mowa w ust. </w:t>
      </w:r>
      <w:r w:rsidR="00CB763A">
        <w:rPr>
          <w:rFonts w:ascii="Times New Roman" w:hAnsi="Times New Roman" w:cs="Times New Roman"/>
          <w:sz w:val="24"/>
          <w:szCs w:val="24"/>
        </w:rPr>
        <w:t>2</w:t>
      </w:r>
      <w:r w:rsidR="005215C7">
        <w:rPr>
          <w:rFonts w:ascii="Times New Roman" w:hAnsi="Times New Roman" w:cs="Times New Roman"/>
          <w:sz w:val="24"/>
          <w:szCs w:val="24"/>
        </w:rPr>
        <w:t>1.</w:t>
      </w:r>
    </w:p>
    <w:p w14:paraId="0000007A" w14:textId="7C9FDD4E" w:rsidR="00937389" w:rsidRPr="00B52F07" w:rsidRDefault="00683EBE" w:rsidP="00F90BEB">
      <w:pPr>
        <w:pStyle w:val="Nagwek2"/>
        <w:rPr>
          <w:rFonts w:ascii="Times New Roman" w:hAnsi="Times New Roman" w:cs="Times New Roman"/>
          <w:color w:val="auto"/>
        </w:rPr>
      </w:pPr>
      <w:bookmarkStart w:id="20" w:name="_Toc182465568"/>
      <w:r w:rsidRPr="00B52F07">
        <w:rPr>
          <w:rFonts w:ascii="Times New Roman" w:hAnsi="Times New Roman" w:cs="Times New Roman"/>
          <w:color w:val="auto"/>
        </w:rPr>
        <w:t>Weryfikacja formalna</w:t>
      </w:r>
      <w:bookmarkEnd w:id="20"/>
    </w:p>
    <w:p w14:paraId="0000007B" w14:textId="2D728408" w:rsidR="00937389" w:rsidRPr="00B52F07" w:rsidRDefault="00FB3E31" w:rsidP="00F90BEB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Hlk181874570"/>
      <w:r w:rsidRPr="00B52F07">
        <w:rPr>
          <w:rFonts w:ascii="Times New Roman" w:hAnsi="Times New Roman" w:cs="Times New Roman"/>
          <w:sz w:val="24"/>
          <w:szCs w:val="24"/>
        </w:rPr>
        <w:lastRenderedPageBreak/>
        <w:t>§1</w:t>
      </w:r>
      <w:r w:rsidR="00B03D11" w:rsidRPr="00B52F07">
        <w:rPr>
          <w:rFonts w:ascii="Times New Roman" w:hAnsi="Times New Roman" w:cs="Times New Roman"/>
          <w:sz w:val="24"/>
          <w:szCs w:val="24"/>
        </w:rPr>
        <w:t>2</w:t>
      </w:r>
    </w:p>
    <w:bookmarkEnd w:id="21"/>
    <w:p w14:paraId="277A2B19" w14:textId="77777777" w:rsidR="00BB3B27" w:rsidRPr="0050567C" w:rsidRDefault="00FB3E31" w:rsidP="00F41F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567C">
        <w:rPr>
          <w:rFonts w:ascii="Times New Roman" w:hAnsi="Times New Roman" w:cs="Times New Roman"/>
          <w:sz w:val="24"/>
          <w:szCs w:val="24"/>
        </w:rPr>
        <w:t xml:space="preserve">Po zakończeniu naboru </w:t>
      </w:r>
      <w:r w:rsidR="00C076A5" w:rsidRPr="0050567C">
        <w:rPr>
          <w:rFonts w:ascii="Times New Roman" w:hAnsi="Times New Roman" w:cs="Times New Roman"/>
          <w:sz w:val="24"/>
          <w:szCs w:val="24"/>
        </w:rPr>
        <w:t>WoPP</w:t>
      </w:r>
      <w:r w:rsidR="00BB3B27" w:rsidRPr="0050567C">
        <w:rPr>
          <w:rFonts w:ascii="Times New Roman" w:hAnsi="Times New Roman" w:cs="Times New Roman"/>
          <w:sz w:val="24"/>
          <w:szCs w:val="24"/>
        </w:rPr>
        <w:t>,</w:t>
      </w:r>
      <w:r w:rsidR="00C076A5" w:rsidRPr="0050567C">
        <w:rPr>
          <w:rFonts w:ascii="Times New Roman" w:hAnsi="Times New Roman" w:cs="Times New Roman"/>
          <w:sz w:val="24"/>
          <w:szCs w:val="24"/>
        </w:rPr>
        <w:t xml:space="preserve"> </w:t>
      </w:r>
      <w:r w:rsidR="00BD3BB1" w:rsidRPr="0050567C">
        <w:rPr>
          <w:rFonts w:ascii="Times New Roman" w:hAnsi="Times New Roman" w:cs="Times New Roman"/>
          <w:sz w:val="24"/>
          <w:szCs w:val="24"/>
        </w:rPr>
        <w:t xml:space="preserve">Biuro </w:t>
      </w:r>
      <w:r w:rsidRPr="0050567C">
        <w:rPr>
          <w:rFonts w:ascii="Times New Roman" w:hAnsi="Times New Roman" w:cs="Times New Roman"/>
          <w:sz w:val="24"/>
          <w:szCs w:val="24"/>
        </w:rPr>
        <w:t>LGD</w:t>
      </w:r>
      <w:r w:rsidR="00BB3B27" w:rsidRPr="0050567C">
        <w:rPr>
          <w:rFonts w:ascii="Times New Roman" w:hAnsi="Times New Roman" w:cs="Times New Roman"/>
          <w:sz w:val="24"/>
          <w:szCs w:val="24"/>
        </w:rPr>
        <w:t>:</w:t>
      </w:r>
    </w:p>
    <w:p w14:paraId="12D0B711" w14:textId="3E88C127" w:rsidR="00BB3B27" w:rsidRPr="0050567C" w:rsidRDefault="00BB3B27" w:rsidP="00BB3B27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567C">
        <w:rPr>
          <w:rFonts w:ascii="Times New Roman" w:hAnsi="Times New Roman" w:cs="Times New Roman"/>
          <w:sz w:val="24"/>
          <w:szCs w:val="24"/>
        </w:rPr>
        <w:t xml:space="preserve">sporządza </w:t>
      </w:r>
      <w:r w:rsidR="0019192D" w:rsidRPr="0050567C">
        <w:rPr>
          <w:rFonts w:ascii="Times New Roman" w:hAnsi="Times New Roman" w:cs="Times New Roman"/>
          <w:sz w:val="24"/>
          <w:szCs w:val="24"/>
        </w:rPr>
        <w:t>R</w:t>
      </w:r>
      <w:r w:rsidRPr="0050567C">
        <w:rPr>
          <w:rFonts w:ascii="Times New Roman" w:hAnsi="Times New Roman" w:cs="Times New Roman"/>
          <w:sz w:val="24"/>
          <w:szCs w:val="24"/>
        </w:rPr>
        <w:t xml:space="preserve">ejestr złożonych </w:t>
      </w:r>
      <w:r w:rsidR="0019192D" w:rsidRPr="0050567C">
        <w:rPr>
          <w:rFonts w:ascii="Times New Roman" w:hAnsi="Times New Roman" w:cs="Times New Roman"/>
          <w:sz w:val="24"/>
          <w:szCs w:val="24"/>
        </w:rPr>
        <w:t>WoPP</w:t>
      </w:r>
      <w:r w:rsidRPr="0050567C">
        <w:rPr>
          <w:rFonts w:ascii="Times New Roman" w:hAnsi="Times New Roman" w:cs="Times New Roman"/>
          <w:sz w:val="24"/>
          <w:szCs w:val="24"/>
        </w:rPr>
        <w:t>, którego wzór stanowi Załącznik nr 3,</w:t>
      </w:r>
    </w:p>
    <w:p w14:paraId="45261AA2" w14:textId="450E1EEA" w:rsidR="00E6738C" w:rsidRPr="0050567C" w:rsidRDefault="00BB3B27" w:rsidP="00BB3B27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567C">
        <w:rPr>
          <w:rFonts w:ascii="Times New Roman" w:hAnsi="Times New Roman" w:cs="Times New Roman"/>
          <w:sz w:val="24"/>
          <w:szCs w:val="24"/>
        </w:rPr>
        <w:t xml:space="preserve"> </w:t>
      </w:r>
      <w:r w:rsidR="00FB3E31" w:rsidRPr="0050567C">
        <w:rPr>
          <w:rFonts w:ascii="Times New Roman" w:hAnsi="Times New Roman" w:cs="Times New Roman"/>
          <w:sz w:val="24"/>
          <w:szCs w:val="24"/>
        </w:rPr>
        <w:t>przeprowadza</w:t>
      </w:r>
      <w:r w:rsidR="00C076A5" w:rsidRPr="0050567C">
        <w:rPr>
          <w:rFonts w:ascii="Times New Roman" w:hAnsi="Times New Roman" w:cs="Times New Roman"/>
          <w:sz w:val="24"/>
          <w:szCs w:val="24"/>
        </w:rPr>
        <w:t xml:space="preserve"> </w:t>
      </w:r>
      <w:r w:rsidR="00683EBE" w:rsidRPr="0050567C">
        <w:rPr>
          <w:rFonts w:ascii="Times New Roman" w:hAnsi="Times New Roman" w:cs="Times New Roman"/>
          <w:sz w:val="24"/>
          <w:szCs w:val="24"/>
        </w:rPr>
        <w:t>weryfikację formalną</w:t>
      </w:r>
      <w:r w:rsidRPr="0050567C">
        <w:rPr>
          <w:rFonts w:ascii="Times New Roman" w:hAnsi="Times New Roman" w:cs="Times New Roman"/>
          <w:sz w:val="24"/>
          <w:szCs w:val="24"/>
        </w:rPr>
        <w:t xml:space="preserve"> złożonych WoPP.</w:t>
      </w:r>
      <w:r w:rsidR="00FB3E31" w:rsidRPr="00505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4EB3F" w14:textId="6D518946" w:rsidR="00FF3735" w:rsidRPr="0050567C" w:rsidRDefault="00FF3735" w:rsidP="00F41F8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67C">
        <w:rPr>
          <w:rFonts w:ascii="Times New Roman" w:hAnsi="Times New Roman" w:cs="Times New Roman"/>
          <w:sz w:val="24"/>
          <w:szCs w:val="24"/>
        </w:rPr>
        <w:t>Weryfikacja formalna</w:t>
      </w:r>
      <w:r w:rsidR="00BB3B27" w:rsidRPr="0050567C">
        <w:rPr>
          <w:rFonts w:ascii="Times New Roman" w:hAnsi="Times New Roman" w:cs="Times New Roman"/>
          <w:sz w:val="24"/>
          <w:szCs w:val="24"/>
        </w:rPr>
        <w:t>, o której mowa w ust. 1 pkt. 2,</w:t>
      </w:r>
      <w:r w:rsidRPr="0050567C">
        <w:rPr>
          <w:rFonts w:ascii="Times New Roman" w:hAnsi="Times New Roman" w:cs="Times New Roman"/>
          <w:sz w:val="24"/>
          <w:szCs w:val="24"/>
        </w:rPr>
        <w:t xml:space="preserve"> nie stanowi oceny </w:t>
      </w:r>
      <w:r w:rsidR="00C076A5" w:rsidRPr="0050567C">
        <w:rPr>
          <w:rFonts w:ascii="Times New Roman" w:hAnsi="Times New Roman" w:cs="Times New Roman"/>
          <w:sz w:val="24"/>
          <w:szCs w:val="24"/>
        </w:rPr>
        <w:t>WoPP</w:t>
      </w:r>
      <w:r w:rsidRPr="0050567C">
        <w:rPr>
          <w:rFonts w:ascii="Times New Roman" w:hAnsi="Times New Roman" w:cs="Times New Roman"/>
          <w:sz w:val="24"/>
          <w:szCs w:val="24"/>
        </w:rPr>
        <w:t xml:space="preserve">, lecz jest etapem </w:t>
      </w:r>
      <w:r w:rsidR="00C076A5" w:rsidRPr="0050567C">
        <w:rPr>
          <w:rFonts w:ascii="Times New Roman" w:hAnsi="Times New Roman" w:cs="Times New Roman"/>
          <w:sz w:val="24"/>
          <w:szCs w:val="24"/>
        </w:rPr>
        <w:t xml:space="preserve">ich </w:t>
      </w:r>
      <w:r w:rsidRPr="0050567C">
        <w:rPr>
          <w:rFonts w:ascii="Times New Roman" w:hAnsi="Times New Roman" w:cs="Times New Roman"/>
          <w:sz w:val="24"/>
          <w:szCs w:val="24"/>
        </w:rPr>
        <w:t xml:space="preserve">przygotowania do oceny </w:t>
      </w:r>
      <w:r w:rsidR="00C15CCD" w:rsidRPr="0050567C">
        <w:rPr>
          <w:rFonts w:ascii="Times New Roman" w:hAnsi="Times New Roman" w:cs="Times New Roman"/>
          <w:sz w:val="24"/>
          <w:szCs w:val="24"/>
        </w:rPr>
        <w:t xml:space="preserve">merytorycznej </w:t>
      </w:r>
      <w:r w:rsidR="008B0119" w:rsidRPr="0050567C">
        <w:rPr>
          <w:rFonts w:ascii="Times New Roman" w:hAnsi="Times New Roman" w:cs="Times New Roman"/>
          <w:sz w:val="24"/>
          <w:szCs w:val="24"/>
        </w:rPr>
        <w:t>dokonywanej przez</w:t>
      </w:r>
      <w:r w:rsidRPr="0050567C">
        <w:rPr>
          <w:rFonts w:ascii="Times New Roman" w:hAnsi="Times New Roman" w:cs="Times New Roman"/>
          <w:sz w:val="24"/>
          <w:szCs w:val="24"/>
        </w:rPr>
        <w:t xml:space="preserve"> Rad</w:t>
      </w:r>
      <w:r w:rsidR="008B0119" w:rsidRPr="0050567C">
        <w:rPr>
          <w:rFonts w:ascii="Times New Roman" w:hAnsi="Times New Roman" w:cs="Times New Roman"/>
          <w:sz w:val="24"/>
          <w:szCs w:val="24"/>
        </w:rPr>
        <w:t>ę</w:t>
      </w:r>
      <w:r w:rsidRPr="0050567C">
        <w:rPr>
          <w:rFonts w:ascii="Times New Roman" w:hAnsi="Times New Roman" w:cs="Times New Roman"/>
          <w:sz w:val="24"/>
          <w:szCs w:val="24"/>
        </w:rPr>
        <w:t xml:space="preserve"> LGD.</w:t>
      </w:r>
      <w:r w:rsidRPr="00505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7DC501" w14:textId="3D1CA04B" w:rsidR="00B03D11" w:rsidRPr="00C15CCD" w:rsidRDefault="00E6738C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B52F07">
        <w:rPr>
          <w:color w:val="000000"/>
        </w:rPr>
        <w:t xml:space="preserve">W ramach </w:t>
      </w:r>
      <w:r w:rsidR="00683EBE" w:rsidRPr="00B52F07">
        <w:rPr>
          <w:color w:val="000000"/>
        </w:rPr>
        <w:t>weryfikacji formalnej</w:t>
      </w:r>
      <w:r w:rsidR="00C076A5">
        <w:rPr>
          <w:color w:val="000000"/>
        </w:rPr>
        <w:t>,</w:t>
      </w:r>
      <w:r w:rsidRPr="00B52F07">
        <w:rPr>
          <w:color w:val="000000"/>
        </w:rPr>
        <w:t xml:space="preserve"> Biuro LGD</w:t>
      </w:r>
      <w:r w:rsidR="00683EBE" w:rsidRPr="00B52F07">
        <w:rPr>
          <w:color w:val="000000"/>
        </w:rPr>
        <w:t xml:space="preserve"> </w:t>
      </w:r>
      <w:r w:rsidRPr="00B52F07">
        <w:t>weryfik</w:t>
      </w:r>
      <w:r w:rsidR="00C15CCD">
        <w:t>uje</w:t>
      </w:r>
      <w:r w:rsidRPr="00B52F07">
        <w:t xml:space="preserve"> kompletnoś</w:t>
      </w:r>
      <w:r w:rsidR="00C15CCD">
        <w:t>ć</w:t>
      </w:r>
      <w:r w:rsidRPr="00B52F07">
        <w:t xml:space="preserve"> </w:t>
      </w:r>
      <w:r w:rsidR="00C076A5">
        <w:t>WoPP</w:t>
      </w:r>
      <w:r w:rsidRPr="00B52F07">
        <w:t>, tj. sprawdz</w:t>
      </w:r>
      <w:r w:rsidR="00C15CCD">
        <w:t>a</w:t>
      </w:r>
      <w:r w:rsidRPr="00B52F07">
        <w:t xml:space="preserve"> czy zawiera on wszystkie wymagane załączniki</w:t>
      </w:r>
      <w:r w:rsidR="00C15CCD">
        <w:t xml:space="preserve">, </w:t>
      </w:r>
      <w:r w:rsidRPr="00B52F07">
        <w:t>czy został on wypełniony we wszystkich wymaganych polach</w:t>
      </w:r>
      <w:r w:rsidR="008B0119">
        <w:t xml:space="preserve"> </w:t>
      </w:r>
      <w:r w:rsidR="008B0119" w:rsidRPr="00C15CCD">
        <w:t>o</w:t>
      </w:r>
      <w:r w:rsidR="00FF3735" w:rsidRPr="00C15CCD">
        <w:t xml:space="preserve">raz czy podane zostały wszystkie informacje niezbędne do oceny </w:t>
      </w:r>
      <w:r w:rsidR="00C076A5">
        <w:t>WoPP</w:t>
      </w:r>
      <w:r w:rsidR="00FF3735" w:rsidRPr="00C15CCD">
        <w:t>.</w:t>
      </w:r>
    </w:p>
    <w:p w14:paraId="6C4FF12D" w14:textId="2BDEAC04" w:rsidR="00B52F07" w:rsidRPr="00D15391" w:rsidRDefault="00B52F07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733483">
        <w:t xml:space="preserve">Weryfikacja formalna przygotowywana jest na Karcie </w:t>
      </w:r>
      <w:r w:rsidR="00E00425" w:rsidRPr="00733483">
        <w:t>weryfikacji</w:t>
      </w:r>
      <w:r w:rsidRPr="00733483">
        <w:t xml:space="preserve"> formalnej stanowiącej </w:t>
      </w:r>
      <w:r w:rsidR="00E00425" w:rsidRPr="00733483">
        <w:t>Z</w:t>
      </w:r>
      <w:r w:rsidRPr="00733483">
        <w:t xml:space="preserve">ałącznik nr </w:t>
      </w:r>
      <w:r w:rsidR="00BB3B27">
        <w:t>4</w:t>
      </w:r>
      <w:r w:rsidR="002C5039" w:rsidRPr="00733483">
        <w:t xml:space="preserve"> </w:t>
      </w:r>
      <w:r w:rsidRPr="00733483">
        <w:t>do niniejszej procedury.</w:t>
      </w:r>
    </w:p>
    <w:p w14:paraId="7A3BBDB6" w14:textId="7276295C" w:rsidR="008B0119" w:rsidRPr="00D15391" w:rsidRDefault="00FF3735" w:rsidP="00F41F8D">
      <w:pPr>
        <w:pStyle w:val="NormalnyWeb"/>
        <w:numPr>
          <w:ilvl w:val="0"/>
          <w:numId w:val="34"/>
        </w:numPr>
        <w:spacing w:after="0" w:line="276" w:lineRule="auto"/>
        <w:ind w:left="426"/>
        <w:jc w:val="both"/>
        <w:textAlignment w:val="baseline"/>
      </w:pPr>
      <w:r w:rsidRPr="00D15391">
        <w:t xml:space="preserve">Nieprawidłowości oraz braki stwierdzone podczas </w:t>
      </w:r>
      <w:r w:rsidR="00B03D11" w:rsidRPr="00D15391">
        <w:t>weryfikacji formalnej</w:t>
      </w:r>
      <w:r w:rsidR="002C5039" w:rsidRPr="00D15391">
        <w:t>,</w:t>
      </w:r>
      <w:r w:rsidR="00B03D11" w:rsidRPr="00D15391">
        <w:t xml:space="preserve"> pracownicy </w:t>
      </w:r>
      <w:r w:rsidR="002C5039" w:rsidRPr="00D15391">
        <w:t xml:space="preserve">Biura </w:t>
      </w:r>
      <w:r w:rsidR="00B03D11" w:rsidRPr="00D15391">
        <w:t xml:space="preserve">LGD </w:t>
      </w:r>
      <w:r w:rsidRPr="00D15391">
        <w:t xml:space="preserve">przekazują </w:t>
      </w:r>
      <w:r w:rsidR="0015490F">
        <w:t>Przewodniczącemu</w:t>
      </w:r>
      <w:r w:rsidR="00161B12">
        <w:t xml:space="preserve"> Rady LGD</w:t>
      </w:r>
      <w:r w:rsidR="00B03D11" w:rsidRPr="00D15391">
        <w:t>.</w:t>
      </w:r>
      <w:r w:rsidRPr="00D15391">
        <w:t xml:space="preserve"> Ponadto podczas weryfikacji formalnej pracownicy </w:t>
      </w:r>
      <w:r w:rsidR="002C5039" w:rsidRPr="00D15391">
        <w:t xml:space="preserve">Biura LGD </w:t>
      </w:r>
      <w:r w:rsidRPr="00D15391">
        <w:t>przygotowują materiały pomocnicze</w:t>
      </w:r>
      <w:r w:rsidR="008B0119" w:rsidRPr="00D15391">
        <w:t>, które mogą być wykorzystane podczas oceny i wyboru operacji</w:t>
      </w:r>
      <w:r w:rsidR="002C5039" w:rsidRPr="00D15391">
        <w:t xml:space="preserve"> przez Radę LGD</w:t>
      </w:r>
      <w:r w:rsidR="008B0119" w:rsidRPr="00D15391">
        <w:t>.</w:t>
      </w:r>
    </w:p>
    <w:p w14:paraId="3B07B575" w14:textId="54D44A09" w:rsidR="00B03D11" w:rsidRPr="00733483" w:rsidRDefault="00B03D11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D15391">
        <w:t>Jednocześnie członkowie Rady LGD</w:t>
      </w:r>
      <w:r w:rsidR="002C5039" w:rsidRPr="00D15391">
        <w:t>,</w:t>
      </w:r>
      <w:r w:rsidRPr="00D15391">
        <w:t xml:space="preserve"> mają możliwość zgłaszania uwag dotyczących </w:t>
      </w:r>
      <w:r w:rsidR="002C5039" w:rsidRPr="00D15391">
        <w:t xml:space="preserve">WoPP </w:t>
      </w:r>
      <w:r w:rsidR="0015490F">
        <w:t>Przewodniczemu</w:t>
      </w:r>
      <w:r w:rsidRPr="00D15391">
        <w:t xml:space="preserve">, </w:t>
      </w:r>
      <w:r w:rsidR="0070024D">
        <w:t xml:space="preserve"> </w:t>
      </w:r>
      <w:r w:rsidRPr="00D15391">
        <w:t xml:space="preserve">jeżeli </w:t>
      </w:r>
      <w:r w:rsidR="002C5039" w:rsidRPr="00D15391">
        <w:t xml:space="preserve">stwierdzą </w:t>
      </w:r>
      <w:r w:rsidRPr="00D15391">
        <w:t>nieprawidłowości lub braki formaln</w:t>
      </w:r>
      <w:r w:rsidR="00FF3735" w:rsidRPr="00D15391">
        <w:t xml:space="preserve">e w zakresie określonym w ust. </w:t>
      </w:r>
      <w:r w:rsidR="002C5039" w:rsidRPr="00D15391">
        <w:t>3.</w:t>
      </w:r>
    </w:p>
    <w:p w14:paraId="4BF941DC" w14:textId="61103663" w:rsidR="00B03D11" w:rsidRPr="005215C7" w:rsidRDefault="003061C6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D15391">
        <w:t>System IT</w:t>
      </w:r>
      <w:r w:rsidR="00B03D11" w:rsidRPr="00D15391">
        <w:t xml:space="preserve"> LGD </w:t>
      </w:r>
      <w:r w:rsidRPr="00D15391">
        <w:t xml:space="preserve">agreguje </w:t>
      </w:r>
      <w:r w:rsidR="00B03D11" w:rsidRPr="00D15391">
        <w:t>zgłoszon</w:t>
      </w:r>
      <w:r w:rsidR="00FF3735" w:rsidRPr="00D15391">
        <w:t>e</w:t>
      </w:r>
      <w:r w:rsidR="00B03D11" w:rsidRPr="00D15391">
        <w:t xml:space="preserve"> uwagi</w:t>
      </w:r>
      <w:r w:rsidRPr="00D15391">
        <w:t xml:space="preserve"> </w:t>
      </w:r>
      <w:r w:rsidR="00FF3735" w:rsidRPr="00D15391">
        <w:t>przekazane przez pracowników</w:t>
      </w:r>
      <w:r w:rsidR="00B03D11" w:rsidRPr="00D15391">
        <w:t xml:space="preserve"> biura LGD </w:t>
      </w:r>
      <w:r w:rsidR="00024898">
        <w:br/>
      </w:r>
      <w:r w:rsidR="00B03D11" w:rsidRPr="00D15391">
        <w:t xml:space="preserve">i </w:t>
      </w:r>
      <w:r w:rsidR="00FF3735" w:rsidRPr="00D15391">
        <w:t xml:space="preserve">poszczególnych </w:t>
      </w:r>
      <w:r w:rsidR="00B03D11" w:rsidRPr="00D15391">
        <w:t>członków Rady</w:t>
      </w:r>
      <w:r w:rsidR="00FF3735" w:rsidRPr="00D15391">
        <w:t xml:space="preserve"> LGD, a następnie </w:t>
      </w:r>
      <w:r w:rsidR="00B03D11" w:rsidRPr="00D15391">
        <w:t xml:space="preserve">przekazuje </w:t>
      </w:r>
      <w:r w:rsidR="00FF3735" w:rsidRPr="00D15391">
        <w:t>Radzie LGD</w:t>
      </w:r>
      <w:r w:rsidR="00010D3B" w:rsidRPr="00D15391">
        <w:t>,</w:t>
      </w:r>
      <w:r w:rsidRPr="00D15391">
        <w:t xml:space="preserve"> w formie </w:t>
      </w:r>
      <w:r w:rsidR="00333E98" w:rsidRPr="00D15391">
        <w:t>Kart</w:t>
      </w:r>
      <w:r w:rsidR="0019192D">
        <w:t>y</w:t>
      </w:r>
      <w:r w:rsidR="00333E98" w:rsidRPr="00D15391">
        <w:t xml:space="preserve"> zbiorcz</w:t>
      </w:r>
      <w:r w:rsidR="0019192D">
        <w:t>ej</w:t>
      </w:r>
      <w:r w:rsidR="00333E98" w:rsidRPr="00D15391">
        <w:t xml:space="preserve"> weryfikacji formalnej, stanowiącej </w:t>
      </w:r>
      <w:r w:rsidR="00CB763A">
        <w:t>Z</w:t>
      </w:r>
      <w:r w:rsidRPr="00D15391">
        <w:t xml:space="preserve">ałącznik nr </w:t>
      </w:r>
      <w:r w:rsidR="00BB3B27">
        <w:t>5</w:t>
      </w:r>
      <w:r w:rsidR="00FF3735" w:rsidRPr="00D15391">
        <w:t xml:space="preserve">, </w:t>
      </w:r>
      <w:r w:rsidRPr="00D15391">
        <w:t xml:space="preserve">w celu </w:t>
      </w:r>
      <w:r w:rsidR="00624A6E" w:rsidRPr="00D15391">
        <w:t>zlec</w:t>
      </w:r>
      <w:r w:rsidRPr="00D15391">
        <w:t>enia</w:t>
      </w:r>
      <w:r w:rsidR="00624A6E" w:rsidRPr="00D15391">
        <w:t xml:space="preserve"> pracownikom </w:t>
      </w:r>
      <w:r w:rsidR="002C5039" w:rsidRPr="00D15391">
        <w:t>B</w:t>
      </w:r>
      <w:r w:rsidR="00624A6E" w:rsidRPr="00D15391">
        <w:t>iura LGD</w:t>
      </w:r>
      <w:r w:rsidR="002C5039" w:rsidRPr="00D15391">
        <w:t>,</w:t>
      </w:r>
      <w:r w:rsidR="00624A6E" w:rsidRPr="00D15391">
        <w:t xml:space="preserve"> </w:t>
      </w:r>
      <w:r w:rsidR="00B03D11" w:rsidRPr="00D15391">
        <w:t>wystosowani</w:t>
      </w:r>
      <w:r w:rsidRPr="00D15391">
        <w:t>a</w:t>
      </w:r>
      <w:r w:rsidR="00B03D11" w:rsidRPr="00D15391">
        <w:t xml:space="preserve"> pisemnego wezwania do uzupełnieni</w:t>
      </w:r>
      <w:r w:rsidRPr="00D15391">
        <w:t>a</w:t>
      </w:r>
      <w:r w:rsidR="00B03D11" w:rsidRPr="00D15391">
        <w:t xml:space="preserve"> braków </w:t>
      </w:r>
      <w:r w:rsidR="00024898">
        <w:br/>
      </w:r>
      <w:r w:rsidR="00624A6E" w:rsidRPr="00D15391">
        <w:t xml:space="preserve">i nieprawidłowości </w:t>
      </w:r>
      <w:r w:rsidR="00B03D11" w:rsidRPr="00D15391">
        <w:t>formalnych</w:t>
      </w:r>
      <w:r w:rsidR="00685E74">
        <w:t xml:space="preserve">, </w:t>
      </w:r>
      <w:r w:rsidR="005215C7" w:rsidRPr="0050567C">
        <w:t>o ile jest ono konieczne dla danego wniosku</w:t>
      </w:r>
      <w:r w:rsidR="00B03D11" w:rsidRPr="005215C7">
        <w:t>.</w:t>
      </w:r>
    </w:p>
    <w:p w14:paraId="1FF0BA58" w14:textId="72397B88" w:rsidR="00EE39DE" w:rsidRDefault="008A425D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8A425D">
        <w:t>Wysłanie wezwania zlecane jest przez Ra</w:t>
      </w:r>
      <w:r>
        <w:t>dę</w:t>
      </w:r>
      <w:r w:rsidRPr="008A425D">
        <w:t xml:space="preserve"> LGD, składającą się z co najmniej połowy członków organu decyzyjnego. Członkowie Rady LGD, którzy dokonali zlecenia wezwania w systemie IT LGD, potwierdzają </w:t>
      </w:r>
      <w:r>
        <w:t>tę czynność</w:t>
      </w:r>
      <w:r w:rsidRPr="008A425D">
        <w:t xml:space="preserve"> własnoręcznym podpisem, </w:t>
      </w:r>
      <w:r>
        <w:br/>
      </w:r>
      <w:r w:rsidRPr="008A425D">
        <w:t xml:space="preserve">w dniu zebrania Rady, podczas którego odbywa się ocena merytoryczna WoPP. Wraz </w:t>
      </w:r>
      <w:r>
        <w:br/>
      </w:r>
      <w:r w:rsidRPr="008A425D">
        <w:t>z własnoręcznym podpisem, członek Rady LGD wskazuje datę złożenia podpisu potwierdzającego zlecenie. W przypadku nieobecności członka Rady LGD, na zebraniu Rady, podczas którego odbywa się ocena merytoryczna WoPP, podpis potwierdzający zlecenie wysłania wezwania w systemie IT LGD, uzupełniany jest przez tego członka Rady LGD, w pierwszym możliwym terminie.</w:t>
      </w:r>
    </w:p>
    <w:p w14:paraId="23FF5759" w14:textId="082887FE" w:rsidR="008A425D" w:rsidRPr="008A425D" w:rsidRDefault="008A425D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8A425D">
        <w:t>Za datę zlecenia wezwania, przyjmuje się dzień zlecenia wezwania</w:t>
      </w:r>
      <w:r w:rsidR="00967BAA">
        <w:t xml:space="preserve"> </w:t>
      </w:r>
      <w:r w:rsidR="00967BAA" w:rsidRPr="00F0185B">
        <w:t>w systemie IT</w:t>
      </w:r>
      <w:r w:rsidR="00F0185B">
        <w:t xml:space="preserve"> LGD</w:t>
      </w:r>
      <w:r w:rsidRPr="008A425D">
        <w:t xml:space="preserve"> przez Rad</w:t>
      </w:r>
      <w:r w:rsidR="001501FB">
        <w:t xml:space="preserve">ę </w:t>
      </w:r>
      <w:r w:rsidRPr="008A425D">
        <w:t>LGD, w składzie określonym w ust. 8.</w:t>
      </w:r>
    </w:p>
    <w:p w14:paraId="0BD4BAC2" w14:textId="290F3F58" w:rsidR="00E00425" w:rsidRPr="00733483" w:rsidRDefault="00E00425" w:rsidP="00F41F8D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D15391">
        <w:t xml:space="preserve">Wnioskodawca wzywany jest </w:t>
      </w:r>
      <w:r w:rsidR="00F41F8D" w:rsidRPr="00D15391">
        <w:t xml:space="preserve">jednokrotnie </w:t>
      </w:r>
      <w:r w:rsidRPr="00D15391">
        <w:t xml:space="preserve">do uzupełnienia braków formalnych </w:t>
      </w:r>
      <w:r w:rsidR="00F41F8D" w:rsidRPr="00D15391">
        <w:br/>
      </w:r>
      <w:r w:rsidR="00624A6E" w:rsidRPr="00733483">
        <w:t xml:space="preserve">w systemie IT </w:t>
      </w:r>
      <w:r w:rsidR="00A152B4" w:rsidRPr="00733483">
        <w:t>ARiMR</w:t>
      </w:r>
      <w:r w:rsidR="002D1873">
        <w:t>,</w:t>
      </w:r>
      <w:r w:rsidR="0099775F">
        <w:t xml:space="preserve"> </w:t>
      </w:r>
      <w:r w:rsidR="0099775F" w:rsidRPr="001501FB">
        <w:t>o ile braki te występują</w:t>
      </w:r>
      <w:r w:rsidR="00753928" w:rsidRPr="0099775F">
        <w:t>.</w:t>
      </w:r>
    </w:p>
    <w:p w14:paraId="2F78A9C4" w14:textId="449A3645" w:rsidR="00B03D11" w:rsidRPr="00D15391" w:rsidRDefault="00B03D11" w:rsidP="00010D3B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</w:pPr>
      <w:r w:rsidRPr="00D15391">
        <w:t xml:space="preserve">Biuro LGD przygotowuje i wysyła wezwanie do uzupełnień formalnych do wnioskodawcy, określając </w:t>
      </w:r>
      <w:r w:rsidR="002C5039" w:rsidRPr="00B52F07">
        <w:t>termin</w:t>
      </w:r>
      <w:r w:rsidR="002C5039">
        <w:t xml:space="preserve">, </w:t>
      </w:r>
      <w:r w:rsidR="00C15CCD" w:rsidRPr="00F0185B">
        <w:t>7 dni</w:t>
      </w:r>
      <w:r w:rsidR="00C15CCD">
        <w:t xml:space="preserve"> od daty doręczenia wezwania</w:t>
      </w:r>
      <w:r w:rsidR="002C5039">
        <w:t>,</w:t>
      </w:r>
      <w:r w:rsidR="00C15CCD">
        <w:t xml:space="preserve"> </w:t>
      </w:r>
      <w:r w:rsidRPr="00B52F07">
        <w:t>na dokonanie uzupełnie</w:t>
      </w:r>
      <w:r w:rsidR="00010D3B">
        <w:t>nia</w:t>
      </w:r>
      <w:r w:rsidR="00C15CCD">
        <w:t xml:space="preserve">. </w:t>
      </w:r>
      <w:r w:rsidR="002C5039">
        <w:t xml:space="preserve">Przygotowanie i przesłanie pisma, jest działaniem technicznym, a </w:t>
      </w:r>
      <w:r w:rsidR="002C5039" w:rsidRPr="00D15391">
        <w:t xml:space="preserve">zakres merytoryczny wezwania określony został w </w:t>
      </w:r>
      <w:r w:rsidR="00CB763A">
        <w:t>Z</w:t>
      </w:r>
      <w:r w:rsidR="00010D3B" w:rsidRPr="00D15391">
        <w:t xml:space="preserve">ałączniku nr </w:t>
      </w:r>
      <w:r w:rsidR="00BB3B27">
        <w:t>5</w:t>
      </w:r>
      <w:r w:rsidR="003061C6" w:rsidRPr="00D15391">
        <w:t>, na podstawie które</w:t>
      </w:r>
      <w:r w:rsidR="00010D3B" w:rsidRPr="00D15391">
        <w:t>go Rada LGD zleciła wezwanie.</w:t>
      </w:r>
      <w:r w:rsidR="003061C6" w:rsidRPr="00D15391">
        <w:t xml:space="preserve"> </w:t>
      </w:r>
      <w:r w:rsidR="002C5039" w:rsidRPr="00D15391">
        <w:t xml:space="preserve">  </w:t>
      </w:r>
      <w:r w:rsidR="00B52F07" w:rsidRPr="00D15391">
        <w:t xml:space="preserve"> </w:t>
      </w:r>
    </w:p>
    <w:p w14:paraId="296DAAE2" w14:textId="6D77FED6" w:rsidR="00010D3B" w:rsidRPr="00733483" w:rsidRDefault="005C7FE1" w:rsidP="00733483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eastAsia="Calibri"/>
        </w:rPr>
      </w:pPr>
      <w:r w:rsidRPr="00733483">
        <w:rPr>
          <w:rFonts w:eastAsia="Calibri"/>
        </w:rPr>
        <w:lastRenderedPageBreak/>
        <w:t>Z</w:t>
      </w:r>
      <w:r w:rsidR="00010D3B" w:rsidRPr="00733483">
        <w:rPr>
          <w:rFonts w:eastAsia="Calibri"/>
        </w:rPr>
        <w:t>a datę doręczenia wnioskodawcy lub beneficjentowi pisma za pomocą systemu IT uznaje się dzień:</w:t>
      </w:r>
    </w:p>
    <w:p w14:paraId="3C2A29A5" w14:textId="1F1040FD" w:rsidR="00010D3B" w:rsidRPr="00733483" w:rsidRDefault="00010D3B" w:rsidP="00733483">
      <w:pPr>
        <w:pStyle w:val="NormalnyWeb"/>
        <w:numPr>
          <w:ilvl w:val="0"/>
          <w:numId w:val="104"/>
        </w:numPr>
        <w:spacing w:before="0" w:beforeAutospacing="0" w:after="0" w:afterAutospacing="0" w:line="276" w:lineRule="auto"/>
        <w:ind w:left="709" w:hanging="218"/>
        <w:jc w:val="both"/>
        <w:textAlignment w:val="baseline"/>
      </w:pPr>
      <w:r w:rsidRPr="00733483">
        <w:rPr>
          <w:rFonts w:eastAsia="Calibri"/>
        </w:rPr>
        <w:t>potwierdzenia odczytania pisma przez wnioskodawcę lub beneficjenta w tym systemie, z tym że dostęp do treści pisma i do jego załączników uzyskuje się po dokonaniu tego potwierdzenia,</w:t>
      </w:r>
    </w:p>
    <w:p w14:paraId="737AB678" w14:textId="529BF94F" w:rsidR="00624A6E" w:rsidRPr="00733483" w:rsidRDefault="00010D3B" w:rsidP="00733483">
      <w:pPr>
        <w:pStyle w:val="NormalnyWeb"/>
        <w:numPr>
          <w:ilvl w:val="0"/>
          <w:numId w:val="104"/>
        </w:numPr>
        <w:spacing w:before="0" w:beforeAutospacing="0" w:after="0" w:afterAutospacing="0" w:line="276" w:lineRule="auto"/>
        <w:ind w:left="709" w:hanging="218"/>
        <w:jc w:val="both"/>
        <w:textAlignment w:val="baseline"/>
      </w:pPr>
      <w:r w:rsidRPr="00733483">
        <w:rPr>
          <w:rFonts w:eastAsia="Calibri"/>
        </w:rPr>
        <w:t>następujący po upływie 14 dni od dnia otrzymania pisma w tym systemie, jeżeli wnioskodawca lub beneficjent nie potwierdził odczytania pisma przed upływem tego terminu</w:t>
      </w:r>
      <w:r w:rsidR="009359D5" w:rsidRPr="00733483">
        <w:t>.</w:t>
      </w:r>
    </w:p>
    <w:p w14:paraId="474A2DAE" w14:textId="7EA739F1" w:rsidR="005C7FE1" w:rsidRPr="00D15391" w:rsidRDefault="005C7FE1" w:rsidP="0047040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Wnioskodawca jest obowiązany przedstawiać dowody oraz składać wyjaśnienia niezbędne do oceny wniosku o przyznanie pomocy, wyboru operacji lub ustalenia kwoty wsparcia zgodnie z prawdą i bez zatajania czegokolwiek. Ciężar udowodnienia faktu spoczywa na podmiocie, który z tego faktu wywodzi skutki prawne.</w:t>
      </w:r>
    </w:p>
    <w:p w14:paraId="6FBE0FD6" w14:textId="08267B05" w:rsidR="00FE09B3" w:rsidRPr="00FE09B3" w:rsidRDefault="00FE09B3" w:rsidP="007334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Z</w:t>
      </w:r>
      <w:r w:rsidRPr="00733483">
        <w:rPr>
          <w:rFonts w:ascii="Times New Roman" w:hAnsi="Times New Roman" w:cs="Times New Roman"/>
          <w:sz w:val="24"/>
          <w:szCs w:val="24"/>
        </w:rPr>
        <w:t xml:space="preserve">a datę złożenia </w:t>
      </w:r>
      <w:r w:rsidRPr="00D15391">
        <w:rPr>
          <w:rFonts w:ascii="Times New Roman" w:hAnsi="Times New Roman" w:cs="Times New Roman"/>
          <w:sz w:val="24"/>
          <w:szCs w:val="24"/>
        </w:rPr>
        <w:t xml:space="preserve">przez wnioskodawcę wyjaśnień, uzupełnień lub dokumentów niezbędnych do oceny WoPP przez Radę LGD, </w:t>
      </w:r>
      <w:r w:rsidRPr="00733483">
        <w:rPr>
          <w:rFonts w:ascii="Times New Roman" w:hAnsi="Times New Roman" w:cs="Times New Roman"/>
          <w:sz w:val="24"/>
          <w:szCs w:val="24"/>
        </w:rPr>
        <w:t>uważa się dzień ponownego</w:t>
      </w:r>
      <w:r w:rsidRPr="00D15391">
        <w:rPr>
          <w:rFonts w:ascii="Times New Roman" w:hAnsi="Times New Roman" w:cs="Times New Roman"/>
          <w:sz w:val="24"/>
          <w:szCs w:val="24"/>
        </w:rPr>
        <w:t xml:space="preserve"> </w:t>
      </w:r>
      <w:r w:rsidRPr="00733483">
        <w:rPr>
          <w:rFonts w:ascii="Times New Roman" w:hAnsi="Times New Roman" w:cs="Times New Roman"/>
          <w:sz w:val="24"/>
          <w:szCs w:val="24"/>
        </w:rPr>
        <w:t>uwierzytelnienia w systemie IT</w:t>
      </w:r>
      <w:r w:rsidRPr="00D1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ARiMR,</w:t>
      </w:r>
      <w:r w:rsidRPr="00733483">
        <w:rPr>
          <w:rFonts w:ascii="Times New Roman" w:hAnsi="Times New Roman" w:cs="Times New Roman"/>
          <w:sz w:val="24"/>
          <w:szCs w:val="24"/>
        </w:rPr>
        <w:t xml:space="preserve"> podczas składania pisma</w:t>
      </w:r>
      <w:r>
        <w:rPr>
          <w:rFonts w:ascii="Times New Roman" w:hAnsi="Times New Roman" w:cs="Times New Roman"/>
          <w:sz w:val="24"/>
          <w:szCs w:val="24"/>
        </w:rPr>
        <w:t xml:space="preserve"> stanowiącego odpowiedź na wezwanie.</w:t>
      </w:r>
    </w:p>
    <w:p w14:paraId="67FBBE37" w14:textId="07619F08" w:rsidR="00B52F07" w:rsidRPr="00624A6E" w:rsidRDefault="00B03D11" w:rsidP="007334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Po wpłynięciu wyjaśnień, uzupełnień lub dokumentów dotyczących danego </w:t>
      </w:r>
      <w:r w:rsidR="00FE09B3">
        <w:rPr>
          <w:rFonts w:ascii="Times New Roman" w:hAnsi="Times New Roman" w:cs="Times New Roman"/>
          <w:sz w:val="24"/>
          <w:szCs w:val="24"/>
        </w:rPr>
        <w:t>WoPP,</w:t>
      </w:r>
      <w:r w:rsidR="00FE09B3"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="00624A6E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FE09B3">
        <w:rPr>
          <w:rFonts w:ascii="Times New Roman" w:hAnsi="Times New Roman" w:cs="Times New Roman"/>
          <w:sz w:val="24"/>
          <w:szCs w:val="24"/>
        </w:rPr>
        <w:t xml:space="preserve">Biura LGD </w:t>
      </w:r>
      <w:r w:rsidR="00624A6E">
        <w:rPr>
          <w:rFonts w:ascii="Times New Roman" w:hAnsi="Times New Roman" w:cs="Times New Roman"/>
          <w:sz w:val="24"/>
          <w:szCs w:val="24"/>
        </w:rPr>
        <w:t>przygotowują na ich podstawie materiały pomocnicze</w:t>
      </w:r>
      <w:r w:rsidR="008B0119">
        <w:rPr>
          <w:rFonts w:ascii="Times New Roman" w:hAnsi="Times New Roman" w:cs="Times New Roman"/>
          <w:sz w:val="24"/>
          <w:szCs w:val="24"/>
        </w:rPr>
        <w:t xml:space="preserve">. </w:t>
      </w:r>
      <w:r w:rsidR="00624A6E">
        <w:rPr>
          <w:rFonts w:ascii="Times New Roman" w:hAnsi="Times New Roman" w:cs="Times New Roman"/>
          <w:sz w:val="24"/>
          <w:szCs w:val="24"/>
        </w:rPr>
        <w:t xml:space="preserve">Złożone </w:t>
      </w:r>
      <w:r w:rsidR="00CB763A">
        <w:rPr>
          <w:rFonts w:ascii="Times New Roman" w:hAnsi="Times New Roman" w:cs="Times New Roman"/>
          <w:sz w:val="24"/>
          <w:szCs w:val="24"/>
        </w:rPr>
        <w:br/>
      </w:r>
      <w:r w:rsidR="00FE09B3">
        <w:rPr>
          <w:rFonts w:ascii="Times New Roman" w:hAnsi="Times New Roman" w:cs="Times New Roman"/>
          <w:sz w:val="24"/>
          <w:szCs w:val="24"/>
        </w:rPr>
        <w:t xml:space="preserve">w ramach odpowiedzi na wezwanie </w:t>
      </w:r>
      <w:r w:rsidR="00624A6E">
        <w:rPr>
          <w:rFonts w:ascii="Times New Roman" w:hAnsi="Times New Roman" w:cs="Times New Roman"/>
          <w:sz w:val="24"/>
          <w:szCs w:val="24"/>
        </w:rPr>
        <w:t>dokumenty</w:t>
      </w:r>
      <w:r w:rsidR="00FE09B3">
        <w:rPr>
          <w:rFonts w:ascii="Times New Roman" w:hAnsi="Times New Roman" w:cs="Times New Roman"/>
          <w:sz w:val="24"/>
          <w:szCs w:val="24"/>
        </w:rPr>
        <w:t>,</w:t>
      </w:r>
      <w:r w:rsidR="00624A6E">
        <w:rPr>
          <w:rFonts w:ascii="Times New Roman" w:hAnsi="Times New Roman" w:cs="Times New Roman"/>
          <w:sz w:val="24"/>
          <w:szCs w:val="24"/>
        </w:rPr>
        <w:t xml:space="preserve"> wraz z materiałami pomocniczymi</w:t>
      </w:r>
      <w:r w:rsidR="00FE09B3">
        <w:rPr>
          <w:rFonts w:ascii="Times New Roman" w:hAnsi="Times New Roman" w:cs="Times New Roman"/>
          <w:sz w:val="24"/>
          <w:szCs w:val="24"/>
        </w:rPr>
        <w:t>,</w:t>
      </w:r>
      <w:r w:rsidR="00624A6E">
        <w:rPr>
          <w:rFonts w:ascii="Times New Roman" w:hAnsi="Times New Roman" w:cs="Times New Roman"/>
          <w:sz w:val="24"/>
          <w:szCs w:val="24"/>
        </w:rPr>
        <w:t xml:space="preserve"> przekazywane są Radzie LGD w systemie IT LGD w celu dokonania oceny merytorycznej</w:t>
      </w:r>
      <w:r w:rsidR="00FE09B3">
        <w:rPr>
          <w:rFonts w:ascii="Times New Roman" w:hAnsi="Times New Roman" w:cs="Times New Roman"/>
          <w:sz w:val="24"/>
          <w:szCs w:val="24"/>
        </w:rPr>
        <w:t xml:space="preserve"> przez Radę LGD</w:t>
      </w:r>
      <w:r w:rsidR="00624A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C1AF40C" w14:textId="47D08EAE" w:rsidR="00B03D11" w:rsidRPr="005D5D57" w:rsidRDefault="00B03D11" w:rsidP="007334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textAlignment w:val="baseline"/>
      </w:pPr>
      <w:r w:rsidRPr="00B52F07">
        <w:rPr>
          <w:rFonts w:ascii="Times New Roman" w:hAnsi="Times New Roman" w:cs="Times New Roman"/>
          <w:sz w:val="24"/>
          <w:szCs w:val="24"/>
        </w:rPr>
        <w:t xml:space="preserve">Niezłożenie na wezwanie LGD wyjaśnień, uzupełnień lub dokumentów, jak również złożenie ich po terminie wskazanym w wezwaniu powoduje, że </w:t>
      </w:r>
      <w:r w:rsidR="00624A6E">
        <w:rPr>
          <w:rFonts w:ascii="Times New Roman" w:hAnsi="Times New Roman" w:cs="Times New Roman"/>
          <w:sz w:val="24"/>
          <w:szCs w:val="24"/>
        </w:rPr>
        <w:t xml:space="preserve">ocenie Rady podlegać będzie wyłącznie pierwotna wersja </w:t>
      </w:r>
      <w:r w:rsidR="00FE09B3">
        <w:rPr>
          <w:rFonts w:ascii="Times New Roman" w:hAnsi="Times New Roman" w:cs="Times New Roman"/>
          <w:sz w:val="24"/>
          <w:szCs w:val="24"/>
        </w:rPr>
        <w:t>WoPP</w:t>
      </w:r>
      <w:r w:rsidR="00624A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F9562" w14:textId="48245907" w:rsidR="005D5D57" w:rsidRDefault="005D5D57" w:rsidP="00733483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5D57">
        <w:rPr>
          <w:rFonts w:ascii="Times New Roman" w:hAnsi="Times New Roman" w:cs="Times New Roman"/>
          <w:sz w:val="24"/>
          <w:szCs w:val="24"/>
        </w:rPr>
        <w:t>Zasady archiwizacji dokumentów</w:t>
      </w:r>
      <w:r w:rsidR="00FE09B3">
        <w:rPr>
          <w:rFonts w:ascii="Times New Roman" w:hAnsi="Times New Roman" w:cs="Times New Roman"/>
          <w:sz w:val="24"/>
          <w:szCs w:val="24"/>
        </w:rPr>
        <w:t xml:space="preserve"> z</w:t>
      </w:r>
      <w:r w:rsidRPr="005D5D57">
        <w:rPr>
          <w:rFonts w:ascii="Times New Roman" w:hAnsi="Times New Roman" w:cs="Times New Roman"/>
          <w:sz w:val="24"/>
          <w:szCs w:val="24"/>
        </w:rPr>
        <w:t xml:space="preserve"> weryfikacji formalnej zawarte są w Rozdziale </w:t>
      </w:r>
      <w:r w:rsidR="00CB763A">
        <w:rPr>
          <w:rFonts w:ascii="Times New Roman" w:hAnsi="Times New Roman" w:cs="Times New Roman"/>
          <w:sz w:val="24"/>
          <w:szCs w:val="24"/>
        </w:rPr>
        <w:t xml:space="preserve">VII </w:t>
      </w:r>
      <w:r w:rsidRPr="005D5D57">
        <w:rPr>
          <w:rFonts w:ascii="Times New Roman" w:hAnsi="Times New Roman" w:cs="Times New Roman"/>
          <w:sz w:val="24"/>
          <w:szCs w:val="24"/>
        </w:rPr>
        <w:t>Udostępnianie dokumentacji oraz jej archiwizacja.</w:t>
      </w:r>
    </w:p>
    <w:p w14:paraId="2D0FF18D" w14:textId="77777777" w:rsidR="00024898" w:rsidRPr="00B52F07" w:rsidRDefault="00024898" w:rsidP="00024898">
      <w:pPr>
        <w:pStyle w:val="Nagwek1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182465569"/>
      <w:r w:rsidRPr="00B52F07">
        <w:rPr>
          <w:rFonts w:ascii="Times New Roman" w:hAnsi="Times New Roman" w:cs="Times New Roman"/>
          <w:b/>
          <w:bCs/>
          <w:color w:val="auto"/>
          <w:sz w:val="24"/>
          <w:szCs w:val="24"/>
        </w:rPr>
        <w:t>Ocena i wybór operacji</w:t>
      </w:r>
      <w:bookmarkEnd w:id="22"/>
      <w:r w:rsidRPr="00B52F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7C6959C" w14:textId="77777777" w:rsidR="00024898" w:rsidRPr="005D5D57" w:rsidRDefault="00024898" w:rsidP="001501F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472F13" w14:textId="77777777" w:rsidR="00B52F07" w:rsidRPr="001501FB" w:rsidRDefault="00B52F07" w:rsidP="001501FB">
      <w:pPr>
        <w:pStyle w:val="Nagwek2"/>
        <w:rPr>
          <w:rFonts w:ascii="Times New Roman" w:hAnsi="Times New Roman" w:cs="Times New Roman"/>
        </w:rPr>
      </w:pPr>
      <w:bookmarkStart w:id="23" w:name="_Toc182465570"/>
      <w:bookmarkStart w:id="24" w:name="_Hlk179279731"/>
      <w:r w:rsidRPr="001501FB">
        <w:rPr>
          <w:rFonts w:ascii="Times New Roman" w:hAnsi="Times New Roman" w:cs="Times New Roman"/>
          <w:color w:val="auto"/>
        </w:rPr>
        <w:t>Ocena merytoryczna w zakresie spełniania warunków udzielenia wsparcia</w:t>
      </w:r>
      <w:bookmarkEnd w:id="23"/>
    </w:p>
    <w:p w14:paraId="14E59AE3" w14:textId="6B961C9C" w:rsidR="00B52F07" w:rsidRPr="00B52F07" w:rsidRDefault="00B52F07" w:rsidP="00B52F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§1</w:t>
      </w:r>
      <w:r w:rsidR="005D5D57">
        <w:rPr>
          <w:rFonts w:ascii="Times New Roman" w:hAnsi="Times New Roman" w:cs="Times New Roman"/>
          <w:sz w:val="24"/>
          <w:szCs w:val="24"/>
        </w:rPr>
        <w:t>3</w:t>
      </w:r>
    </w:p>
    <w:p w14:paraId="4773A5AB" w14:textId="77777777" w:rsidR="00B52F07" w:rsidRPr="00B52F07" w:rsidRDefault="00B52F07" w:rsidP="00B52F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77B98" w14:textId="44B83652" w:rsidR="00B52F07" w:rsidRDefault="00B52F07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Po zakończeniu weryfikacji formalnej</w:t>
      </w:r>
      <w:r w:rsidR="00FE09B3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</w:t>
      </w:r>
      <w:r w:rsidR="0089379F">
        <w:rPr>
          <w:rFonts w:ascii="Times New Roman" w:hAnsi="Times New Roman" w:cs="Times New Roman"/>
          <w:sz w:val="24"/>
          <w:szCs w:val="24"/>
        </w:rPr>
        <w:t xml:space="preserve">Rada </w:t>
      </w:r>
      <w:r w:rsidRPr="00B52F07">
        <w:rPr>
          <w:rFonts w:ascii="Times New Roman" w:hAnsi="Times New Roman" w:cs="Times New Roman"/>
          <w:sz w:val="24"/>
          <w:szCs w:val="24"/>
        </w:rPr>
        <w:t xml:space="preserve">LGD dokonuje oceny merytorycznej </w:t>
      </w:r>
      <w:r w:rsidR="00FE09B3">
        <w:rPr>
          <w:rFonts w:ascii="Times New Roman" w:hAnsi="Times New Roman" w:cs="Times New Roman"/>
          <w:sz w:val="24"/>
          <w:szCs w:val="24"/>
        </w:rPr>
        <w:t>WoPP</w:t>
      </w:r>
      <w:r w:rsidRPr="00B52F07">
        <w:rPr>
          <w:rFonts w:ascii="Times New Roman" w:hAnsi="Times New Roman" w:cs="Times New Roman"/>
          <w:sz w:val="24"/>
          <w:szCs w:val="24"/>
        </w:rPr>
        <w:t xml:space="preserve"> w zakresie spełniania warunków udzielenia wsparcia</w:t>
      </w:r>
      <w:r w:rsidR="00FE09B3">
        <w:rPr>
          <w:rFonts w:ascii="Times New Roman" w:hAnsi="Times New Roman" w:cs="Times New Roman"/>
          <w:sz w:val="24"/>
          <w:szCs w:val="24"/>
        </w:rPr>
        <w:t>,</w:t>
      </w:r>
      <w:r w:rsidRPr="00B52F07">
        <w:rPr>
          <w:rFonts w:ascii="Times New Roman" w:hAnsi="Times New Roman" w:cs="Times New Roman"/>
          <w:sz w:val="24"/>
          <w:szCs w:val="24"/>
        </w:rPr>
        <w:t xml:space="preserve"> określonych</w:t>
      </w:r>
      <w:r w:rsidR="00FE09B3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 xml:space="preserve">w przepisach </w:t>
      </w:r>
      <w:r w:rsidRPr="00B52F07">
        <w:rPr>
          <w:rFonts w:ascii="Times New Roman" w:hAnsi="Times New Roman" w:cs="Times New Roman"/>
          <w:bCs/>
          <w:sz w:val="24"/>
          <w:szCs w:val="24"/>
        </w:rPr>
        <w:t>prawa powszechnie obowiązującego</w:t>
      </w:r>
      <w:r w:rsidRPr="00B52F07">
        <w:rPr>
          <w:rFonts w:ascii="Times New Roman" w:hAnsi="Times New Roman" w:cs="Times New Roman"/>
          <w:sz w:val="24"/>
          <w:szCs w:val="24"/>
        </w:rPr>
        <w:t xml:space="preserve">, LSR i </w:t>
      </w:r>
      <w:r w:rsidR="00DB16F2">
        <w:rPr>
          <w:rFonts w:ascii="Times New Roman" w:hAnsi="Times New Roman" w:cs="Times New Roman"/>
          <w:sz w:val="24"/>
          <w:szCs w:val="24"/>
        </w:rPr>
        <w:t>R</w:t>
      </w:r>
      <w:r w:rsidRPr="00B52F07">
        <w:rPr>
          <w:rFonts w:ascii="Times New Roman" w:hAnsi="Times New Roman" w:cs="Times New Roman"/>
          <w:sz w:val="24"/>
          <w:szCs w:val="24"/>
        </w:rPr>
        <w:t>egulaminie naboru wniosków o </w:t>
      </w:r>
      <w:r w:rsidR="0089379F">
        <w:rPr>
          <w:rFonts w:ascii="Times New Roman" w:hAnsi="Times New Roman" w:cs="Times New Roman"/>
          <w:sz w:val="24"/>
          <w:szCs w:val="24"/>
        </w:rPr>
        <w:t>przyznanie pomocy</w:t>
      </w:r>
      <w:r w:rsidRPr="00B52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0F33A" w14:textId="14FADAD4" w:rsidR="0099775F" w:rsidRPr="00B52F07" w:rsidRDefault="0099775F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 członków Rady LGD dokonuje oceny każdego wniosku.</w:t>
      </w:r>
    </w:p>
    <w:p w14:paraId="6052BA4E" w14:textId="64D30295" w:rsidR="0089379F" w:rsidRPr="005D5D57" w:rsidRDefault="0089379F" w:rsidP="0047040F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D5D57">
        <w:rPr>
          <w:rFonts w:ascii="Times New Roman" w:hAnsi="Times New Roman" w:cs="Times New Roman"/>
          <w:sz w:val="24"/>
          <w:szCs w:val="24"/>
        </w:rPr>
        <w:t>Wsparciem dla Rady LGD</w:t>
      </w:r>
      <w:r w:rsidR="00FE09B3">
        <w:rPr>
          <w:rFonts w:ascii="Times New Roman" w:hAnsi="Times New Roman" w:cs="Times New Roman"/>
          <w:sz w:val="24"/>
          <w:szCs w:val="24"/>
        </w:rPr>
        <w:t>,</w:t>
      </w:r>
      <w:r w:rsidRPr="005D5D57">
        <w:rPr>
          <w:rFonts w:ascii="Times New Roman" w:hAnsi="Times New Roman" w:cs="Times New Roman"/>
          <w:sz w:val="24"/>
          <w:szCs w:val="24"/>
        </w:rPr>
        <w:t xml:space="preserve"> mogą być materiały pomocnicze opracowane przez pracowników Biura LGD na etapie weryfikacji formalnej. </w:t>
      </w:r>
    </w:p>
    <w:p w14:paraId="39D8F9C0" w14:textId="43098A15" w:rsidR="00B52F07" w:rsidRPr="0089379F" w:rsidRDefault="0089379F" w:rsidP="00B52F0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D5D57">
        <w:rPr>
          <w:rFonts w:ascii="Times New Roman" w:hAnsi="Times New Roman" w:cs="Times New Roman"/>
          <w:sz w:val="24"/>
          <w:szCs w:val="24"/>
        </w:rPr>
        <w:t xml:space="preserve">Przewodniczący przedstawia wyniki indywidualnych ocen członków Rady </w:t>
      </w:r>
      <w:r w:rsidR="008B0119" w:rsidRPr="005D5D57">
        <w:rPr>
          <w:rFonts w:ascii="Times New Roman" w:hAnsi="Times New Roman" w:cs="Times New Roman"/>
          <w:sz w:val="24"/>
          <w:szCs w:val="24"/>
        </w:rPr>
        <w:t>LGD</w:t>
      </w:r>
      <w:r w:rsidRPr="005D5D57">
        <w:rPr>
          <w:rFonts w:ascii="Times New Roman" w:hAnsi="Times New Roman" w:cs="Times New Roman"/>
          <w:sz w:val="24"/>
          <w:szCs w:val="24"/>
        </w:rPr>
        <w:t xml:space="preserve"> </w:t>
      </w:r>
      <w:r w:rsidR="008B0119" w:rsidRPr="005D5D57">
        <w:rPr>
          <w:rFonts w:ascii="Times New Roman" w:hAnsi="Times New Roman" w:cs="Times New Roman"/>
          <w:sz w:val="24"/>
          <w:szCs w:val="24"/>
        </w:rPr>
        <w:br/>
      </w:r>
      <w:r w:rsidRPr="005D5D57">
        <w:rPr>
          <w:rFonts w:ascii="Times New Roman" w:hAnsi="Times New Roman" w:cs="Times New Roman"/>
          <w:sz w:val="24"/>
          <w:szCs w:val="24"/>
        </w:rPr>
        <w:t>w zakresie określonym w ust. 1. W przypadku zgodności członków Rady</w:t>
      </w:r>
      <w:r w:rsidR="00FE09B3">
        <w:rPr>
          <w:rFonts w:ascii="Times New Roman" w:hAnsi="Times New Roman" w:cs="Times New Roman"/>
          <w:sz w:val="24"/>
          <w:szCs w:val="24"/>
        </w:rPr>
        <w:t>,</w:t>
      </w:r>
      <w:r w:rsidRPr="005D5D57">
        <w:rPr>
          <w:rFonts w:ascii="Times New Roman" w:hAnsi="Times New Roman" w:cs="Times New Roman"/>
          <w:sz w:val="24"/>
          <w:szCs w:val="24"/>
        </w:rPr>
        <w:t xml:space="preserve"> </w:t>
      </w:r>
      <w:r w:rsidRPr="00B52F07">
        <w:rPr>
          <w:rFonts w:ascii="Times New Roman" w:hAnsi="Times New Roman" w:cs="Times New Roman"/>
          <w:sz w:val="24"/>
          <w:szCs w:val="24"/>
        </w:rPr>
        <w:t>ocen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2F07">
        <w:rPr>
          <w:rFonts w:ascii="Times New Roman" w:hAnsi="Times New Roman" w:cs="Times New Roman"/>
          <w:sz w:val="24"/>
          <w:szCs w:val="24"/>
        </w:rPr>
        <w:t xml:space="preserve"> spełniania warunków udzielenia wsparcia zatwierdzana jest w systemie IT LGD przez każdego </w:t>
      </w:r>
      <w:r w:rsidR="008B0119">
        <w:rPr>
          <w:rFonts w:ascii="Times New Roman" w:hAnsi="Times New Roman" w:cs="Times New Roman"/>
          <w:sz w:val="24"/>
          <w:szCs w:val="24"/>
        </w:rPr>
        <w:br/>
      </w:r>
      <w:r w:rsidRPr="00B52F07">
        <w:rPr>
          <w:rFonts w:ascii="Times New Roman" w:hAnsi="Times New Roman" w:cs="Times New Roman"/>
          <w:sz w:val="24"/>
          <w:szCs w:val="24"/>
        </w:rPr>
        <w:lastRenderedPageBreak/>
        <w:t xml:space="preserve">z członków Rady LGD, który nie wyłączył się </w:t>
      </w:r>
      <w:r>
        <w:rPr>
          <w:rFonts w:ascii="Times New Roman" w:hAnsi="Times New Roman" w:cs="Times New Roman"/>
          <w:sz w:val="24"/>
          <w:szCs w:val="24"/>
        </w:rPr>
        <w:t xml:space="preserve">lub nie został wyłączony </w:t>
      </w:r>
      <w:r w:rsidRPr="00B52F07">
        <w:rPr>
          <w:rFonts w:ascii="Times New Roman" w:hAnsi="Times New Roman" w:cs="Times New Roman"/>
          <w:sz w:val="24"/>
          <w:szCs w:val="24"/>
        </w:rPr>
        <w:t>z oceny tego wniosku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0FC8F" w14:textId="18098BD5" w:rsidR="00B52F07" w:rsidRPr="00B52F07" w:rsidRDefault="00B52F07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Członek Rady, który </w:t>
      </w:r>
      <w:r w:rsidR="0089379F">
        <w:rPr>
          <w:rFonts w:ascii="Times New Roman" w:hAnsi="Times New Roman" w:cs="Times New Roman"/>
          <w:sz w:val="24"/>
          <w:szCs w:val="24"/>
        </w:rPr>
        <w:t xml:space="preserve">wyraził zdanie odrębne podczas oceny </w:t>
      </w:r>
      <w:r w:rsidR="008B0119">
        <w:rPr>
          <w:rFonts w:ascii="Times New Roman" w:hAnsi="Times New Roman" w:cs="Times New Roman"/>
          <w:sz w:val="24"/>
          <w:szCs w:val="24"/>
        </w:rPr>
        <w:t xml:space="preserve">o której mowa </w:t>
      </w:r>
      <w:r w:rsidR="0089379F">
        <w:rPr>
          <w:rFonts w:ascii="Times New Roman" w:hAnsi="Times New Roman" w:cs="Times New Roman"/>
          <w:sz w:val="24"/>
          <w:szCs w:val="24"/>
        </w:rPr>
        <w:t xml:space="preserve">w ust. </w:t>
      </w:r>
      <w:r w:rsidR="008B0119">
        <w:rPr>
          <w:rFonts w:ascii="Times New Roman" w:hAnsi="Times New Roman" w:cs="Times New Roman"/>
          <w:sz w:val="24"/>
          <w:szCs w:val="24"/>
        </w:rPr>
        <w:t xml:space="preserve">1, </w:t>
      </w:r>
      <w:r w:rsidRPr="00B52F07">
        <w:rPr>
          <w:rFonts w:ascii="Times New Roman" w:hAnsi="Times New Roman" w:cs="Times New Roman"/>
          <w:sz w:val="24"/>
          <w:szCs w:val="24"/>
        </w:rPr>
        <w:t>przedstawia</w:t>
      </w:r>
      <w:r w:rsidR="0089379F">
        <w:rPr>
          <w:rFonts w:ascii="Times New Roman" w:hAnsi="Times New Roman" w:cs="Times New Roman"/>
          <w:sz w:val="24"/>
          <w:szCs w:val="24"/>
        </w:rPr>
        <w:t xml:space="preserve"> swoją</w:t>
      </w:r>
      <w:r w:rsidRPr="00B52F07">
        <w:rPr>
          <w:rFonts w:ascii="Times New Roman" w:hAnsi="Times New Roman" w:cs="Times New Roman"/>
          <w:sz w:val="24"/>
          <w:szCs w:val="24"/>
        </w:rPr>
        <w:t xml:space="preserve"> propozycję oceny</w:t>
      </w:r>
      <w:r w:rsidR="0089379F">
        <w:rPr>
          <w:rFonts w:ascii="Times New Roman" w:hAnsi="Times New Roman" w:cs="Times New Roman"/>
          <w:sz w:val="24"/>
          <w:szCs w:val="24"/>
        </w:rPr>
        <w:t xml:space="preserve"> wraz z uzasadnieniem</w:t>
      </w:r>
      <w:r w:rsidRPr="00B52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45D284" w14:textId="6A08D3D5" w:rsidR="00B52F07" w:rsidRPr="00B52F07" w:rsidRDefault="00B52F07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 xml:space="preserve">Przewodniczący Rady przedkłada propozycję oceny opisaną w ust. </w:t>
      </w:r>
      <w:r w:rsidR="002D1873">
        <w:rPr>
          <w:rFonts w:ascii="Times New Roman" w:hAnsi="Times New Roman" w:cs="Times New Roman"/>
          <w:sz w:val="24"/>
          <w:szCs w:val="24"/>
        </w:rPr>
        <w:t>5</w:t>
      </w:r>
      <w:r w:rsidRPr="00B52F07">
        <w:rPr>
          <w:rFonts w:ascii="Times New Roman" w:hAnsi="Times New Roman" w:cs="Times New Roman"/>
          <w:sz w:val="24"/>
          <w:szCs w:val="24"/>
        </w:rPr>
        <w:t xml:space="preserve"> pod dyskusję i pod głosowanie</w:t>
      </w:r>
      <w:r w:rsidR="0089379F">
        <w:rPr>
          <w:rFonts w:ascii="Times New Roman" w:hAnsi="Times New Roman" w:cs="Times New Roman"/>
          <w:sz w:val="24"/>
          <w:szCs w:val="24"/>
        </w:rPr>
        <w:t>, którego celem jest określenie jednomyślnej oceny Rady LGD</w:t>
      </w:r>
      <w:r w:rsidR="008B0119">
        <w:rPr>
          <w:rFonts w:ascii="Times New Roman" w:hAnsi="Times New Roman" w:cs="Times New Roman"/>
          <w:sz w:val="24"/>
          <w:szCs w:val="24"/>
        </w:rPr>
        <w:t>.</w:t>
      </w:r>
    </w:p>
    <w:p w14:paraId="2DA9E041" w14:textId="77777777" w:rsidR="00B52F07" w:rsidRDefault="00B52F07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Głosowanie odbywa się systemie IT LGD.</w:t>
      </w:r>
    </w:p>
    <w:p w14:paraId="399A96F1" w14:textId="6FB38FBB" w:rsidR="0016118E" w:rsidRPr="00B52F07" w:rsidRDefault="0016118E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głosowania określany jest metod</w:t>
      </w:r>
      <w:r w:rsidR="00DB16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082">
        <w:rPr>
          <w:rFonts w:ascii="Times New Roman" w:hAnsi="Times New Roman" w:cs="Times New Roman"/>
          <w:sz w:val="24"/>
          <w:szCs w:val="24"/>
        </w:rPr>
        <w:t>większościową</w:t>
      </w:r>
      <w:r>
        <w:rPr>
          <w:rFonts w:ascii="Times New Roman" w:hAnsi="Times New Roman" w:cs="Times New Roman"/>
          <w:sz w:val="24"/>
          <w:szCs w:val="24"/>
        </w:rPr>
        <w:t xml:space="preserve">. W przypadku równej liczby </w:t>
      </w:r>
      <w:r w:rsidR="000C1F3F">
        <w:rPr>
          <w:rFonts w:ascii="Times New Roman" w:hAnsi="Times New Roman" w:cs="Times New Roman"/>
          <w:sz w:val="24"/>
          <w:szCs w:val="24"/>
        </w:rPr>
        <w:t xml:space="preserve">głosów decyduje głos </w:t>
      </w:r>
      <w:r w:rsidR="00294A28">
        <w:rPr>
          <w:rFonts w:ascii="Times New Roman" w:hAnsi="Times New Roman" w:cs="Times New Roman"/>
          <w:sz w:val="24"/>
          <w:szCs w:val="24"/>
        </w:rPr>
        <w:t>Przewodnicz</w:t>
      </w:r>
      <w:r w:rsidR="00294A28" w:rsidRPr="000C1F3F">
        <w:rPr>
          <w:rFonts w:ascii="Times New Roman" w:hAnsi="Times New Roman" w:cs="Times New Roman"/>
          <w:sz w:val="24"/>
          <w:szCs w:val="24"/>
        </w:rPr>
        <w:t>ącego</w:t>
      </w:r>
      <w:r w:rsidR="00294A28">
        <w:rPr>
          <w:rFonts w:ascii="Times New Roman" w:hAnsi="Times New Roman" w:cs="Times New Roman"/>
          <w:sz w:val="24"/>
          <w:szCs w:val="24"/>
        </w:rPr>
        <w:t xml:space="preserve"> Rady</w:t>
      </w:r>
      <w:r w:rsidR="00294A28" w:rsidRPr="000C1F3F">
        <w:rPr>
          <w:rFonts w:ascii="Times New Roman" w:hAnsi="Times New Roman" w:cs="Times New Roman"/>
          <w:sz w:val="24"/>
          <w:szCs w:val="24"/>
        </w:rPr>
        <w:t xml:space="preserve"> </w:t>
      </w:r>
      <w:r w:rsidR="000C1F3F" w:rsidRPr="000C1F3F">
        <w:rPr>
          <w:rFonts w:ascii="Times New Roman" w:hAnsi="Times New Roman" w:cs="Times New Roman"/>
          <w:sz w:val="24"/>
          <w:szCs w:val="24"/>
        </w:rPr>
        <w:t xml:space="preserve">lub </w:t>
      </w:r>
      <w:r w:rsidR="00014224">
        <w:rPr>
          <w:rFonts w:ascii="Times New Roman" w:hAnsi="Times New Roman" w:cs="Times New Roman"/>
          <w:sz w:val="24"/>
          <w:szCs w:val="24"/>
        </w:rPr>
        <w:t>członka Rady LGD</w:t>
      </w:r>
      <w:r w:rsidR="00F2071C">
        <w:rPr>
          <w:rFonts w:ascii="Times New Roman" w:hAnsi="Times New Roman" w:cs="Times New Roman"/>
          <w:sz w:val="24"/>
          <w:szCs w:val="24"/>
        </w:rPr>
        <w:t>,</w:t>
      </w:r>
      <w:r w:rsidR="00014224">
        <w:rPr>
          <w:rFonts w:ascii="Times New Roman" w:hAnsi="Times New Roman" w:cs="Times New Roman"/>
          <w:sz w:val="24"/>
          <w:szCs w:val="24"/>
        </w:rPr>
        <w:t xml:space="preserve"> </w:t>
      </w:r>
      <w:r w:rsidR="00DF5082" w:rsidRPr="000C1F3F">
        <w:rPr>
          <w:rFonts w:ascii="Times New Roman" w:hAnsi="Times New Roman" w:cs="Times New Roman"/>
          <w:sz w:val="24"/>
          <w:szCs w:val="24"/>
        </w:rPr>
        <w:t>pełniące</w:t>
      </w:r>
      <w:r w:rsidR="00014224">
        <w:rPr>
          <w:rFonts w:ascii="Times New Roman" w:hAnsi="Times New Roman" w:cs="Times New Roman"/>
          <w:sz w:val="24"/>
          <w:szCs w:val="24"/>
        </w:rPr>
        <w:t>go</w:t>
      </w:r>
      <w:r w:rsidR="000C1F3F" w:rsidRPr="000C1F3F">
        <w:rPr>
          <w:rFonts w:ascii="Times New Roman" w:hAnsi="Times New Roman" w:cs="Times New Roman"/>
          <w:sz w:val="24"/>
          <w:szCs w:val="24"/>
        </w:rPr>
        <w:t xml:space="preserve"> jego funkcję</w:t>
      </w:r>
      <w:r w:rsidR="00294A28">
        <w:rPr>
          <w:rFonts w:ascii="Times New Roman" w:hAnsi="Times New Roman" w:cs="Times New Roman"/>
          <w:sz w:val="24"/>
          <w:szCs w:val="24"/>
        </w:rPr>
        <w:t>.</w:t>
      </w:r>
    </w:p>
    <w:p w14:paraId="5B1E2F56" w14:textId="132EA03C" w:rsidR="00B52F07" w:rsidRPr="00F0185B" w:rsidRDefault="00B52F07" w:rsidP="00B52F0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Ostateczną wersję Karty oceny merytorycznej w zakresie spełniania warunków udzielenia wsparcia podpisuj</w:t>
      </w:r>
      <w:r w:rsidR="00D23A5E" w:rsidRPr="00F0185B">
        <w:rPr>
          <w:rFonts w:ascii="Times New Roman" w:hAnsi="Times New Roman" w:cs="Times New Roman"/>
          <w:sz w:val="24"/>
          <w:szCs w:val="24"/>
        </w:rPr>
        <w:t>e Przewodniczący Rady lub Przewodniczący obrad.</w:t>
      </w:r>
    </w:p>
    <w:p w14:paraId="3FFB80DB" w14:textId="6344A4BE" w:rsidR="008B0119" w:rsidRPr="00D15391" w:rsidRDefault="00294A28" w:rsidP="008B0119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B0119" w:rsidRPr="008B0119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0119" w:rsidRPr="008B0119">
        <w:rPr>
          <w:rFonts w:ascii="Times New Roman" w:hAnsi="Times New Roman" w:cs="Times New Roman"/>
          <w:sz w:val="24"/>
          <w:szCs w:val="24"/>
        </w:rPr>
        <w:t xml:space="preserve"> merytoryczn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0119" w:rsidRPr="008B0119">
        <w:rPr>
          <w:rFonts w:ascii="Times New Roman" w:hAnsi="Times New Roman" w:cs="Times New Roman"/>
          <w:sz w:val="24"/>
          <w:szCs w:val="24"/>
        </w:rPr>
        <w:t xml:space="preserve"> w zakresie spełniania warunków udzielenia wsparcia przygotowywana </w:t>
      </w:r>
      <w:r w:rsidR="008B0119" w:rsidRPr="00D15391">
        <w:rPr>
          <w:rFonts w:ascii="Times New Roman" w:hAnsi="Times New Roman" w:cs="Times New Roman"/>
          <w:sz w:val="24"/>
          <w:szCs w:val="24"/>
        </w:rPr>
        <w:t xml:space="preserve">jest na Karcie </w:t>
      </w:r>
      <w:r w:rsidR="00FE2287" w:rsidRPr="00733483">
        <w:rPr>
          <w:rFonts w:ascii="Times New Roman" w:hAnsi="Times New Roman" w:cs="Times New Roman"/>
          <w:bCs/>
          <w:sz w:val="24"/>
          <w:szCs w:val="24"/>
        </w:rPr>
        <w:t xml:space="preserve">oceny merytorycznej w zakresie spełniania warunków </w:t>
      </w:r>
      <w:r w:rsidR="00FE2287" w:rsidRPr="00D15391">
        <w:rPr>
          <w:rFonts w:ascii="Times New Roman" w:hAnsi="Times New Roman" w:cs="Times New Roman"/>
          <w:bCs/>
          <w:sz w:val="24"/>
          <w:szCs w:val="24"/>
        </w:rPr>
        <w:t>udzielenia wsparcia</w:t>
      </w:r>
      <w:r w:rsidR="00FE2287" w:rsidRPr="00D15391">
        <w:rPr>
          <w:rFonts w:ascii="Times New Roman" w:hAnsi="Times New Roman" w:cs="Times New Roman"/>
          <w:sz w:val="24"/>
          <w:szCs w:val="24"/>
        </w:rPr>
        <w:t xml:space="preserve">, </w:t>
      </w:r>
      <w:r w:rsidR="008B0119" w:rsidRPr="00D15391">
        <w:rPr>
          <w:rFonts w:ascii="Times New Roman" w:hAnsi="Times New Roman" w:cs="Times New Roman"/>
          <w:sz w:val="24"/>
          <w:szCs w:val="24"/>
        </w:rPr>
        <w:t>stanowi</w:t>
      </w:r>
      <w:r w:rsidRPr="00D15391">
        <w:rPr>
          <w:rFonts w:ascii="Times New Roman" w:hAnsi="Times New Roman" w:cs="Times New Roman"/>
          <w:sz w:val="24"/>
          <w:szCs w:val="24"/>
        </w:rPr>
        <w:t>ącej</w:t>
      </w:r>
      <w:r w:rsidR="008B0119" w:rsidRPr="00D15391">
        <w:rPr>
          <w:rFonts w:ascii="Times New Roman" w:hAnsi="Times New Roman" w:cs="Times New Roman"/>
          <w:sz w:val="24"/>
          <w:szCs w:val="24"/>
        </w:rPr>
        <w:t xml:space="preserve"> </w:t>
      </w:r>
      <w:r w:rsidR="008B0119" w:rsidRPr="0073348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3B27">
        <w:rPr>
          <w:rFonts w:ascii="Times New Roman" w:hAnsi="Times New Roman" w:cs="Times New Roman"/>
          <w:sz w:val="24"/>
          <w:szCs w:val="24"/>
        </w:rPr>
        <w:t>6</w:t>
      </w:r>
      <w:r w:rsidR="008B0119" w:rsidRPr="007334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93" w14:textId="56B65057" w:rsidR="00937389" w:rsidRPr="00DB5E76" w:rsidRDefault="00FB3E31" w:rsidP="00F90BEB">
      <w:pPr>
        <w:pStyle w:val="Nagwek2"/>
        <w:rPr>
          <w:rFonts w:ascii="Times New Roman" w:hAnsi="Times New Roman" w:cs="Times New Roman"/>
          <w:color w:val="auto"/>
        </w:rPr>
      </w:pPr>
      <w:bookmarkStart w:id="25" w:name="_Toc182465571"/>
      <w:bookmarkEnd w:id="24"/>
      <w:r w:rsidRPr="00D15391">
        <w:rPr>
          <w:rFonts w:ascii="Times New Roman" w:hAnsi="Times New Roman" w:cs="Times New Roman"/>
          <w:color w:val="auto"/>
        </w:rPr>
        <w:t xml:space="preserve">Ocena </w:t>
      </w:r>
      <w:r w:rsidR="00B52F07" w:rsidRPr="00D15391">
        <w:rPr>
          <w:rFonts w:ascii="Times New Roman" w:hAnsi="Times New Roman" w:cs="Times New Roman"/>
          <w:color w:val="auto"/>
        </w:rPr>
        <w:t xml:space="preserve">merytoryczna </w:t>
      </w:r>
      <w:r w:rsidRPr="00D15391">
        <w:rPr>
          <w:rFonts w:ascii="Times New Roman" w:hAnsi="Times New Roman" w:cs="Times New Roman"/>
          <w:color w:val="auto"/>
        </w:rPr>
        <w:t xml:space="preserve">zgodności </w:t>
      </w:r>
      <w:r w:rsidRPr="00DB5E76">
        <w:rPr>
          <w:rFonts w:ascii="Times New Roman" w:hAnsi="Times New Roman" w:cs="Times New Roman"/>
          <w:color w:val="auto"/>
        </w:rPr>
        <w:t>z kryteriami wyboru</w:t>
      </w:r>
      <w:bookmarkEnd w:id="25"/>
    </w:p>
    <w:p w14:paraId="00000094" w14:textId="4C82F815" w:rsidR="00937389" w:rsidRPr="00DB5E76" w:rsidRDefault="00FB3E31" w:rsidP="00F90BEB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76">
        <w:rPr>
          <w:rFonts w:ascii="Times New Roman" w:hAnsi="Times New Roman" w:cs="Times New Roman"/>
          <w:sz w:val="24"/>
          <w:szCs w:val="24"/>
        </w:rPr>
        <w:t>§1</w:t>
      </w:r>
      <w:r w:rsidR="005C7FE1">
        <w:rPr>
          <w:rFonts w:ascii="Times New Roman" w:hAnsi="Times New Roman" w:cs="Times New Roman"/>
          <w:sz w:val="24"/>
          <w:szCs w:val="24"/>
        </w:rPr>
        <w:t>4</w:t>
      </w:r>
    </w:p>
    <w:p w14:paraId="00000095" w14:textId="57742C12" w:rsidR="00937389" w:rsidRPr="00DB5E76" w:rsidRDefault="00FB3E31" w:rsidP="00F41F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76">
        <w:rPr>
          <w:rFonts w:ascii="Times New Roman" w:hAnsi="Times New Roman" w:cs="Times New Roman"/>
          <w:sz w:val="24"/>
          <w:szCs w:val="24"/>
        </w:rPr>
        <w:t>Organem odpowiedzialnym za ocenę</w:t>
      </w:r>
      <w:r w:rsidR="00DD2844" w:rsidRPr="00DD2844">
        <w:t xml:space="preserve"> </w:t>
      </w:r>
      <w:r w:rsidR="00DD2844" w:rsidRPr="00DD2844">
        <w:rPr>
          <w:rFonts w:ascii="Times New Roman" w:hAnsi="Times New Roman" w:cs="Times New Roman"/>
          <w:sz w:val="24"/>
          <w:szCs w:val="24"/>
        </w:rPr>
        <w:t>merytoryczn</w:t>
      </w:r>
      <w:r w:rsidR="00813CA4">
        <w:rPr>
          <w:rFonts w:ascii="Times New Roman" w:hAnsi="Times New Roman" w:cs="Times New Roman"/>
          <w:sz w:val="24"/>
          <w:szCs w:val="24"/>
        </w:rPr>
        <w:t>ą</w:t>
      </w:r>
      <w:r w:rsidR="00DD2844" w:rsidRPr="00DD2844">
        <w:rPr>
          <w:rFonts w:ascii="Times New Roman" w:hAnsi="Times New Roman" w:cs="Times New Roman"/>
          <w:sz w:val="24"/>
          <w:szCs w:val="24"/>
        </w:rPr>
        <w:t xml:space="preserve"> </w:t>
      </w:r>
      <w:r w:rsidR="00DD2844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DD2844" w:rsidRPr="00DD2844">
        <w:rPr>
          <w:rFonts w:ascii="Times New Roman" w:hAnsi="Times New Roman" w:cs="Times New Roman"/>
          <w:sz w:val="24"/>
          <w:szCs w:val="24"/>
        </w:rPr>
        <w:t xml:space="preserve">zgodności z </w:t>
      </w:r>
      <w:r w:rsidR="00DD2844">
        <w:rPr>
          <w:rFonts w:ascii="Times New Roman" w:hAnsi="Times New Roman" w:cs="Times New Roman"/>
          <w:sz w:val="24"/>
          <w:szCs w:val="24"/>
        </w:rPr>
        <w:t xml:space="preserve">lokalnymi </w:t>
      </w:r>
      <w:r w:rsidR="00DD2844" w:rsidRPr="00DD2844">
        <w:rPr>
          <w:rFonts w:ascii="Times New Roman" w:hAnsi="Times New Roman" w:cs="Times New Roman"/>
          <w:sz w:val="24"/>
          <w:szCs w:val="24"/>
        </w:rPr>
        <w:t>kryteriami wyboru</w:t>
      </w:r>
      <w:r w:rsidRPr="00DB5E76">
        <w:rPr>
          <w:rFonts w:ascii="Times New Roman" w:hAnsi="Times New Roman" w:cs="Times New Roman"/>
          <w:sz w:val="24"/>
          <w:szCs w:val="24"/>
        </w:rPr>
        <w:t xml:space="preserve">, wybór operacji oraz ustalenie kwoty </w:t>
      </w:r>
      <w:r w:rsidR="00813CA4">
        <w:rPr>
          <w:rFonts w:ascii="Times New Roman" w:hAnsi="Times New Roman" w:cs="Times New Roman"/>
          <w:sz w:val="24"/>
          <w:szCs w:val="24"/>
        </w:rPr>
        <w:t>wsparcia,</w:t>
      </w:r>
      <w:r w:rsidR="00813CA4" w:rsidRPr="00DB5E76">
        <w:rPr>
          <w:rFonts w:ascii="Times New Roman" w:hAnsi="Times New Roman" w:cs="Times New Roman"/>
          <w:sz w:val="24"/>
          <w:szCs w:val="24"/>
        </w:rPr>
        <w:t xml:space="preserve"> </w:t>
      </w:r>
      <w:r w:rsidRPr="00DB5E76">
        <w:rPr>
          <w:rFonts w:ascii="Times New Roman" w:hAnsi="Times New Roman" w:cs="Times New Roman"/>
          <w:sz w:val="24"/>
          <w:szCs w:val="24"/>
        </w:rPr>
        <w:t xml:space="preserve">jest Rada LGD. </w:t>
      </w:r>
    </w:p>
    <w:p w14:paraId="60338936" w14:textId="2B533771" w:rsidR="00B52F07" w:rsidRPr="00BC7AF3" w:rsidRDefault="00B52F07" w:rsidP="00E03C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 xml:space="preserve">Każdy z członków Rady </w:t>
      </w:r>
      <w:r w:rsidR="00014224">
        <w:rPr>
          <w:rFonts w:ascii="Times New Roman" w:hAnsi="Times New Roman" w:cs="Times New Roman"/>
          <w:sz w:val="24"/>
          <w:szCs w:val="24"/>
        </w:rPr>
        <w:t xml:space="preserve">LGD </w:t>
      </w:r>
      <w:r w:rsidRPr="00BC7AF3">
        <w:rPr>
          <w:rFonts w:ascii="Times New Roman" w:hAnsi="Times New Roman" w:cs="Times New Roman"/>
          <w:sz w:val="24"/>
          <w:szCs w:val="24"/>
        </w:rPr>
        <w:t>dokonuje oceny każdego wniosku.</w:t>
      </w:r>
    </w:p>
    <w:p w14:paraId="215A1DB1" w14:textId="6249123A" w:rsidR="00414FC4" w:rsidRPr="00D15391" w:rsidRDefault="00414FC4" w:rsidP="00F41F8D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>Wsparciem dla Rady LGD</w:t>
      </w:r>
      <w:r w:rsidR="00C414E3" w:rsidRPr="00C414E3">
        <w:rPr>
          <w:rFonts w:ascii="Times New Roman" w:hAnsi="Times New Roman" w:cs="Times New Roman"/>
          <w:sz w:val="24"/>
          <w:szCs w:val="24"/>
        </w:rPr>
        <w:t xml:space="preserve"> </w:t>
      </w:r>
      <w:r w:rsidR="00C414E3" w:rsidRPr="00BC7AF3">
        <w:rPr>
          <w:rFonts w:ascii="Times New Roman" w:hAnsi="Times New Roman" w:cs="Times New Roman"/>
          <w:sz w:val="24"/>
          <w:szCs w:val="24"/>
        </w:rPr>
        <w:t xml:space="preserve">podczas oceny </w:t>
      </w:r>
      <w:r w:rsidR="00C414E3">
        <w:rPr>
          <w:rFonts w:ascii="Times New Roman" w:hAnsi="Times New Roman" w:cs="Times New Roman"/>
          <w:sz w:val="24"/>
          <w:szCs w:val="24"/>
        </w:rPr>
        <w:t>WoPP</w:t>
      </w:r>
      <w:r w:rsidR="00014224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mogą być materiały pomocnicze opracowane przez pracowników Biura LGD. Materiały te nie </w:t>
      </w:r>
      <w:r w:rsidRPr="00D15391">
        <w:rPr>
          <w:rFonts w:ascii="Times New Roman" w:hAnsi="Times New Roman" w:cs="Times New Roman"/>
          <w:sz w:val="24"/>
          <w:szCs w:val="24"/>
        </w:rPr>
        <w:t xml:space="preserve">stanowią oceny </w:t>
      </w:r>
      <w:r w:rsidR="00014224" w:rsidRPr="00D15391">
        <w:rPr>
          <w:rFonts w:ascii="Times New Roman" w:hAnsi="Times New Roman" w:cs="Times New Roman"/>
          <w:sz w:val="24"/>
          <w:szCs w:val="24"/>
        </w:rPr>
        <w:t>WoPP</w:t>
      </w:r>
      <w:r w:rsidRPr="00D15391">
        <w:rPr>
          <w:rFonts w:ascii="Times New Roman" w:hAnsi="Times New Roman" w:cs="Times New Roman"/>
          <w:sz w:val="24"/>
          <w:szCs w:val="24"/>
        </w:rPr>
        <w:t>.</w:t>
      </w:r>
    </w:p>
    <w:p w14:paraId="3423D63A" w14:textId="74B1DEB3" w:rsidR="00B52F07" w:rsidRPr="00D15391" w:rsidRDefault="00B52F07" w:rsidP="00F41F8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Każdy z członków Rady LGD</w:t>
      </w:r>
      <w:r w:rsidR="00014224" w:rsidRPr="00D15391">
        <w:rPr>
          <w:rFonts w:ascii="Times New Roman" w:hAnsi="Times New Roman" w:cs="Times New Roman"/>
          <w:sz w:val="24"/>
          <w:szCs w:val="24"/>
        </w:rPr>
        <w:t>,</w:t>
      </w:r>
      <w:r w:rsidRPr="00D15391">
        <w:rPr>
          <w:rFonts w:ascii="Times New Roman" w:hAnsi="Times New Roman" w:cs="Times New Roman"/>
          <w:sz w:val="24"/>
          <w:szCs w:val="24"/>
        </w:rPr>
        <w:t xml:space="preserve"> ocenia 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WoPP </w:t>
      </w:r>
      <w:r w:rsidRPr="00D15391">
        <w:rPr>
          <w:rFonts w:ascii="Times New Roman" w:hAnsi="Times New Roman" w:cs="Times New Roman"/>
          <w:sz w:val="24"/>
          <w:szCs w:val="24"/>
        </w:rPr>
        <w:t>indywidualnie</w:t>
      </w:r>
      <w:r w:rsidR="00014224" w:rsidRPr="00D15391">
        <w:rPr>
          <w:rFonts w:ascii="Times New Roman" w:hAnsi="Times New Roman" w:cs="Times New Roman"/>
          <w:sz w:val="24"/>
          <w:szCs w:val="24"/>
        </w:rPr>
        <w:t>,</w:t>
      </w:r>
      <w:r w:rsidRPr="00D15391">
        <w:rPr>
          <w:rFonts w:ascii="Times New Roman" w:hAnsi="Times New Roman" w:cs="Times New Roman"/>
          <w:sz w:val="24"/>
          <w:szCs w:val="24"/>
        </w:rPr>
        <w:t xml:space="preserve"> za pomocą karty oceny zgodności z kryteriami wyboru.</w:t>
      </w:r>
    </w:p>
    <w:p w14:paraId="5DDE4157" w14:textId="686D97DD" w:rsidR="00B52F07" w:rsidRPr="00733483" w:rsidRDefault="00B52F07" w:rsidP="00F41F8D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Wzór indywidualnej Karty oceny zgodności z 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lokalnymi </w:t>
      </w:r>
      <w:r w:rsidRPr="00D15391">
        <w:rPr>
          <w:rFonts w:ascii="Times New Roman" w:hAnsi="Times New Roman" w:cs="Times New Roman"/>
          <w:sz w:val="24"/>
          <w:szCs w:val="24"/>
        </w:rPr>
        <w:t>kryteriami wyboru</w:t>
      </w:r>
      <w:r w:rsidR="00014224" w:rsidRPr="00D15391">
        <w:rPr>
          <w:rFonts w:ascii="Times New Roman" w:hAnsi="Times New Roman" w:cs="Times New Roman"/>
          <w:sz w:val="24"/>
          <w:szCs w:val="24"/>
        </w:rPr>
        <w:t>,</w:t>
      </w:r>
      <w:r w:rsidRPr="00D15391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73348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3B27">
        <w:rPr>
          <w:rFonts w:ascii="Times New Roman" w:hAnsi="Times New Roman" w:cs="Times New Roman"/>
          <w:sz w:val="24"/>
          <w:szCs w:val="24"/>
        </w:rPr>
        <w:t>7</w:t>
      </w:r>
      <w:r w:rsidRPr="00733483">
        <w:rPr>
          <w:rFonts w:ascii="Times New Roman" w:hAnsi="Times New Roman" w:cs="Times New Roman"/>
          <w:sz w:val="24"/>
          <w:szCs w:val="24"/>
        </w:rPr>
        <w:t>.</w:t>
      </w:r>
    </w:p>
    <w:p w14:paraId="56B4306E" w14:textId="7FC09570" w:rsidR="00414FC4" w:rsidRPr="00D15391" w:rsidRDefault="00B52F07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Procedura ustalania niebudzących wątpliwości interpretacyjnych 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lokalnych </w:t>
      </w:r>
      <w:r w:rsidRPr="00D15391">
        <w:rPr>
          <w:rFonts w:ascii="Times New Roman" w:hAnsi="Times New Roman" w:cs="Times New Roman"/>
          <w:sz w:val="24"/>
          <w:szCs w:val="24"/>
        </w:rPr>
        <w:t>kryteriów wyboru operacji</w:t>
      </w:r>
      <w:r w:rsidR="00014224" w:rsidRPr="00D15391">
        <w:rPr>
          <w:rFonts w:ascii="Times New Roman" w:hAnsi="Times New Roman" w:cs="Times New Roman"/>
          <w:sz w:val="24"/>
          <w:szCs w:val="24"/>
        </w:rPr>
        <w:t>,</w:t>
      </w:r>
      <w:r w:rsidRPr="00D15391">
        <w:rPr>
          <w:rFonts w:ascii="Times New Roman" w:hAnsi="Times New Roman" w:cs="Times New Roman"/>
          <w:sz w:val="24"/>
          <w:szCs w:val="24"/>
        </w:rPr>
        <w:t xml:space="preserve"> stanowi odrębny dokument.</w:t>
      </w:r>
    </w:p>
    <w:p w14:paraId="3DC4F3D4" w14:textId="284D2DB6" w:rsidR="00414FC4" w:rsidRPr="00BC7AF3" w:rsidRDefault="00414FC4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Po zakończeniu oceny zgodności z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 lokalnymi</w:t>
      </w:r>
      <w:r w:rsidRPr="00D15391">
        <w:rPr>
          <w:rFonts w:ascii="Times New Roman" w:hAnsi="Times New Roman" w:cs="Times New Roman"/>
          <w:sz w:val="24"/>
          <w:szCs w:val="24"/>
        </w:rPr>
        <w:t xml:space="preserve"> kryteriami wyboru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 operacji</w:t>
      </w:r>
      <w:r w:rsidRPr="00D15391">
        <w:rPr>
          <w:rFonts w:ascii="Times New Roman" w:hAnsi="Times New Roman" w:cs="Times New Roman"/>
          <w:sz w:val="24"/>
          <w:szCs w:val="24"/>
        </w:rPr>
        <w:t>, dokonanej przez każdego z członków Rady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 LGD,</w:t>
      </w:r>
      <w:r w:rsidRPr="00D15391">
        <w:rPr>
          <w:rFonts w:ascii="Times New Roman" w:hAnsi="Times New Roman" w:cs="Times New Roman"/>
          <w:sz w:val="24"/>
          <w:szCs w:val="24"/>
        </w:rPr>
        <w:t xml:space="preserve"> system IT LGD generuje jedną Kartę oceny zgodności </w:t>
      </w:r>
      <w:r w:rsidR="00024898">
        <w:rPr>
          <w:rFonts w:ascii="Times New Roman" w:hAnsi="Times New Roman" w:cs="Times New Roman"/>
          <w:sz w:val="24"/>
          <w:szCs w:val="24"/>
        </w:rPr>
        <w:br/>
      </w:r>
      <w:r w:rsidRPr="00D15391">
        <w:rPr>
          <w:rFonts w:ascii="Times New Roman" w:hAnsi="Times New Roman" w:cs="Times New Roman"/>
          <w:sz w:val="24"/>
          <w:szCs w:val="24"/>
        </w:rPr>
        <w:t xml:space="preserve">z </w:t>
      </w:r>
      <w:r w:rsidR="00014224" w:rsidRPr="00D15391">
        <w:rPr>
          <w:rFonts w:ascii="Times New Roman" w:hAnsi="Times New Roman" w:cs="Times New Roman"/>
          <w:sz w:val="24"/>
          <w:szCs w:val="24"/>
        </w:rPr>
        <w:t xml:space="preserve">lokalnymi </w:t>
      </w:r>
      <w:r w:rsidRPr="00D15391">
        <w:rPr>
          <w:rFonts w:ascii="Times New Roman" w:hAnsi="Times New Roman" w:cs="Times New Roman"/>
          <w:sz w:val="24"/>
          <w:szCs w:val="24"/>
        </w:rPr>
        <w:t xml:space="preserve">kryteriami </w:t>
      </w:r>
      <w:r w:rsidRPr="00BC7AF3">
        <w:rPr>
          <w:rFonts w:ascii="Times New Roman" w:hAnsi="Times New Roman" w:cs="Times New Roman"/>
          <w:sz w:val="24"/>
          <w:szCs w:val="24"/>
        </w:rPr>
        <w:t>wyboru</w:t>
      </w:r>
      <w:r w:rsidR="00014224">
        <w:rPr>
          <w:rFonts w:ascii="Times New Roman" w:hAnsi="Times New Roman" w:cs="Times New Roman"/>
          <w:sz w:val="24"/>
          <w:szCs w:val="24"/>
        </w:rPr>
        <w:t xml:space="preserve"> operacji</w:t>
      </w:r>
      <w:r w:rsidRPr="00BC7AF3">
        <w:rPr>
          <w:rFonts w:ascii="Times New Roman" w:hAnsi="Times New Roman" w:cs="Times New Roman"/>
          <w:sz w:val="24"/>
          <w:szCs w:val="24"/>
        </w:rPr>
        <w:t xml:space="preserve"> oraz ustalenia kwoty wsparcia</w:t>
      </w:r>
      <w:r w:rsidR="00AE2C86">
        <w:rPr>
          <w:rFonts w:ascii="Times New Roman" w:hAnsi="Times New Roman" w:cs="Times New Roman"/>
          <w:sz w:val="24"/>
          <w:szCs w:val="24"/>
        </w:rPr>
        <w:t xml:space="preserve">, stanowiącą </w:t>
      </w:r>
      <w:r w:rsidR="00824BAC">
        <w:rPr>
          <w:rFonts w:ascii="Times New Roman" w:hAnsi="Times New Roman" w:cs="Times New Roman"/>
          <w:sz w:val="24"/>
          <w:szCs w:val="24"/>
        </w:rPr>
        <w:t>Z</w:t>
      </w:r>
      <w:r w:rsidR="00AE2C86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BB3B27">
        <w:rPr>
          <w:rFonts w:ascii="Times New Roman" w:hAnsi="Times New Roman" w:cs="Times New Roman"/>
          <w:sz w:val="24"/>
          <w:szCs w:val="24"/>
        </w:rPr>
        <w:t>8</w:t>
      </w:r>
      <w:r w:rsidRPr="00BC7AF3">
        <w:rPr>
          <w:rFonts w:ascii="Times New Roman" w:hAnsi="Times New Roman" w:cs="Times New Roman"/>
          <w:sz w:val="24"/>
          <w:szCs w:val="24"/>
        </w:rPr>
        <w:t>. Odbywa się to na podstawie większości ocen wszystkich członków Rady</w:t>
      </w:r>
      <w:r w:rsidR="00014224">
        <w:rPr>
          <w:rFonts w:ascii="Times New Roman" w:hAnsi="Times New Roman" w:cs="Times New Roman"/>
          <w:sz w:val="24"/>
          <w:szCs w:val="24"/>
        </w:rPr>
        <w:t xml:space="preserve"> LGD,</w:t>
      </w:r>
      <w:r w:rsidRPr="00BC7AF3">
        <w:rPr>
          <w:rFonts w:ascii="Times New Roman" w:hAnsi="Times New Roman" w:cs="Times New Roman"/>
          <w:sz w:val="24"/>
          <w:szCs w:val="24"/>
        </w:rPr>
        <w:t xml:space="preserve"> obliczanej osobno dla każdego kryterium. Karta oceny zgodności z </w:t>
      </w:r>
      <w:r w:rsidR="00014224">
        <w:rPr>
          <w:rFonts w:ascii="Times New Roman" w:hAnsi="Times New Roman" w:cs="Times New Roman"/>
          <w:sz w:val="24"/>
          <w:szCs w:val="24"/>
        </w:rPr>
        <w:t xml:space="preserve">lokalnymi </w:t>
      </w:r>
      <w:r w:rsidRPr="00BC7AF3">
        <w:rPr>
          <w:rFonts w:ascii="Times New Roman" w:hAnsi="Times New Roman" w:cs="Times New Roman"/>
          <w:sz w:val="24"/>
          <w:szCs w:val="24"/>
        </w:rPr>
        <w:t>kryteriami wyboru</w:t>
      </w:r>
      <w:r w:rsidR="00014224">
        <w:rPr>
          <w:rFonts w:ascii="Times New Roman" w:hAnsi="Times New Roman" w:cs="Times New Roman"/>
          <w:sz w:val="24"/>
          <w:szCs w:val="24"/>
        </w:rPr>
        <w:t xml:space="preserve"> operacji</w:t>
      </w:r>
      <w:r w:rsidRPr="00BC7AF3">
        <w:rPr>
          <w:rFonts w:ascii="Times New Roman" w:hAnsi="Times New Roman" w:cs="Times New Roman"/>
          <w:sz w:val="24"/>
          <w:szCs w:val="24"/>
        </w:rPr>
        <w:t xml:space="preserve"> oraz ustalenia kwoty wsparcia</w:t>
      </w:r>
      <w:r w:rsidR="00014224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podlega dyskusji i akceptacji całej Rady LGD na posiedzeniu Rady.</w:t>
      </w:r>
    </w:p>
    <w:p w14:paraId="04A25B45" w14:textId="2D4CA99D" w:rsidR="00414FC4" w:rsidRPr="00BC7AF3" w:rsidRDefault="00414FC4" w:rsidP="00F41F8D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 xml:space="preserve">W przypadku niemożliwości ustalenia większości, ocena </w:t>
      </w:r>
      <w:r w:rsidR="00014224">
        <w:rPr>
          <w:rFonts w:ascii="Times New Roman" w:hAnsi="Times New Roman" w:cs="Times New Roman"/>
          <w:sz w:val="24"/>
          <w:szCs w:val="24"/>
        </w:rPr>
        <w:t>WoPP</w:t>
      </w:r>
      <w:r w:rsidRPr="00BC7AF3">
        <w:rPr>
          <w:rFonts w:ascii="Times New Roman" w:hAnsi="Times New Roman" w:cs="Times New Roman"/>
          <w:sz w:val="24"/>
          <w:szCs w:val="24"/>
        </w:rPr>
        <w:t xml:space="preserve"> podlega dalszej dyskusji </w:t>
      </w:r>
      <w:r w:rsidR="00824BAC">
        <w:rPr>
          <w:rFonts w:ascii="Times New Roman" w:hAnsi="Times New Roman" w:cs="Times New Roman"/>
          <w:sz w:val="24"/>
          <w:szCs w:val="24"/>
        </w:rPr>
        <w:br/>
      </w:r>
      <w:r w:rsidRPr="00BC7AF3">
        <w:rPr>
          <w:rFonts w:ascii="Times New Roman" w:hAnsi="Times New Roman" w:cs="Times New Roman"/>
          <w:sz w:val="24"/>
          <w:szCs w:val="24"/>
        </w:rPr>
        <w:t>z możliwością zmiany punktów przez członków Rady</w:t>
      </w:r>
      <w:r w:rsidR="00014224">
        <w:rPr>
          <w:rFonts w:ascii="Times New Roman" w:hAnsi="Times New Roman" w:cs="Times New Roman"/>
          <w:sz w:val="24"/>
          <w:szCs w:val="24"/>
        </w:rPr>
        <w:t xml:space="preserve"> LGD,</w:t>
      </w:r>
      <w:r w:rsidRPr="00BC7AF3">
        <w:rPr>
          <w:rFonts w:ascii="Times New Roman" w:hAnsi="Times New Roman" w:cs="Times New Roman"/>
          <w:sz w:val="24"/>
          <w:szCs w:val="24"/>
        </w:rPr>
        <w:t xml:space="preserve"> do momentu wyłonienia większości. W przypadku dwóch równych większości ocen,</w:t>
      </w:r>
      <w:r w:rsidR="00824BAC">
        <w:rPr>
          <w:rFonts w:ascii="Times New Roman" w:hAnsi="Times New Roman" w:cs="Times New Roman"/>
          <w:sz w:val="24"/>
          <w:szCs w:val="24"/>
        </w:rPr>
        <w:t xml:space="preserve"> o tym</w:t>
      </w:r>
      <w:r w:rsidRPr="00BC7AF3">
        <w:rPr>
          <w:rFonts w:ascii="Times New Roman" w:hAnsi="Times New Roman" w:cs="Times New Roman"/>
          <w:sz w:val="24"/>
          <w:szCs w:val="24"/>
        </w:rPr>
        <w:t xml:space="preserve"> która z większości zostanie wybrana w danym punkcie</w:t>
      </w:r>
      <w:r w:rsidR="00AE2C86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decyduje głos oddany przez Przewodniczący Rady lub </w:t>
      </w:r>
      <w:r w:rsidR="00F2071C" w:rsidRPr="00F2071C">
        <w:rPr>
          <w:rFonts w:ascii="Times New Roman" w:hAnsi="Times New Roman" w:cs="Times New Roman"/>
          <w:sz w:val="24"/>
          <w:szCs w:val="24"/>
        </w:rPr>
        <w:t>członka Rady LGD</w:t>
      </w:r>
      <w:r w:rsidR="00F2071C">
        <w:rPr>
          <w:rFonts w:ascii="Times New Roman" w:hAnsi="Times New Roman" w:cs="Times New Roman"/>
          <w:sz w:val="24"/>
          <w:szCs w:val="24"/>
        </w:rPr>
        <w:t>,</w:t>
      </w:r>
      <w:r w:rsidR="00F2071C" w:rsidRPr="00F2071C">
        <w:rPr>
          <w:rFonts w:ascii="Times New Roman" w:hAnsi="Times New Roman" w:cs="Times New Roman"/>
          <w:sz w:val="24"/>
          <w:szCs w:val="24"/>
        </w:rPr>
        <w:t xml:space="preserve"> pełniącego jego funkcję</w:t>
      </w:r>
      <w:r w:rsidRPr="00BC7A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1DB3C" w14:textId="59CC7A91" w:rsidR="00BC7AF3" w:rsidRPr="00BC7AF3" w:rsidRDefault="00BC7AF3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>Rada LGD</w:t>
      </w:r>
      <w:r w:rsidR="00F2071C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</w:t>
      </w:r>
      <w:r w:rsidR="00F2071C" w:rsidRPr="00BC7AF3">
        <w:rPr>
          <w:rFonts w:ascii="Times New Roman" w:hAnsi="Times New Roman" w:cs="Times New Roman"/>
          <w:sz w:val="24"/>
          <w:szCs w:val="24"/>
        </w:rPr>
        <w:t>w drodze dyskusji</w:t>
      </w:r>
      <w:r w:rsidR="00F2071C">
        <w:rPr>
          <w:rFonts w:ascii="Times New Roman" w:hAnsi="Times New Roman" w:cs="Times New Roman"/>
          <w:sz w:val="24"/>
          <w:szCs w:val="24"/>
        </w:rPr>
        <w:t>,</w:t>
      </w:r>
      <w:r w:rsidR="00F2071C" w:rsidRPr="00BC7AF3">
        <w:rPr>
          <w:rFonts w:ascii="Times New Roman" w:hAnsi="Times New Roman" w:cs="Times New Roman"/>
          <w:sz w:val="24"/>
          <w:szCs w:val="24"/>
        </w:rPr>
        <w:t xml:space="preserve"> </w:t>
      </w:r>
      <w:r w:rsidRPr="00BC7AF3">
        <w:rPr>
          <w:rFonts w:ascii="Times New Roman" w:hAnsi="Times New Roman" w:cs="Times New Roman"/>
          <w:sz w:val="24"/>
          <w:szCs w:val="24"/>
        </w:rPr>
        <w:t>ustala uzasadnienia przyznania punktów</w:t>
      </w:r>
      <w:r w:rsidR="00F2071C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w poszczególnych kryteriach. Uzasadnienia wprowadzane są do </w:t>
      </w:r>
      <w:bookmarkStart w:id="26" w:name="_Hlk181779137"/>
      <w:r w:rsidR="00F13D4C" w:rsidRPr="00F13D4C">
        <w:rPr>
          <w:rFonts w:ascii="Times New Roman" w:hAnsi="Times New Roman" w:cs="Times New Roman"/>
          <w:sz w:val="24"/>
          <w:szCs w:val="24"/>
        </w:rPr>
        <w:t>Kart</w:t>
      </w:r>
      <w:r w:rsidR="00F13D4C">
        <w:rPr>
          <w:rFonts w:ascii="Times New Roman" w:hAnsi="Times New Roman" w:cs="Times New Roman"/>
          <w:sz w:val="24"/>
          <w:szCs w:val="24"/>
        </w:rPr>
        <w:t>y</w:t>
      </w:r>
      <w:r w:rsidR="00F13D4C" w:rsidRPr="00F13D4C">
        <w:rPr>
          <w:rFonts w:ascii="Times New Roman" w:hAnsi="Times New Roman" w:cs="Times New Roman"/>
          <w:sz w:val="24"/>
          <w:szCs w:val="24"/>
        </w:rPr>
        <w:t xml:space="preserve"> oceny zgodności z lokalnymi kryteriami wyboru operacji oraz ustalenia kwoty wsparcia</w:t>
      </w:r>
      <w:r w:rsidRPr="00BC7AF3">
        <w:rPr>
          <w:rFonts w:ascii="Times New Roman" w:hAnsi="Times New Roman" w:cs="Times New Roman"/>
          <w:sz w:val="24"/>
          <w:szCs w:val="24"/>
        </w:rPr>
        <w:t xml:space="preserve"> </w:t>
      </w:r>
      <w:bookmarkEnd w:id="26"/>
      <w:r w:rsidRPr="00BC7AF3">
        <w:rPr>
          <w:rFonts w:ascii="Times New Roman" w:hAnsi="Times New Roman" w:cs="Times New Roman"/>
          <w:sz w:val="24"/>
          <w:szCs w:val="24"/>
        </w:rPr>
        <w:t xml:space="preserve">danego </w:t>
      </w:r>
      <w:r w:rsidR="00F13D4C">
        <w:rPr>
          <w:rFonts w:ascii="Times New Roman" w:hAnsi="Times New Roman" w:cs="Times New Roman"/>
          <w:sz w:val="24"/>
          <w:szCs w:val="24"/>
        </w:rPr>
        <w:t>WoPP.</w:t>
      </w:r>
    </w:p>
    <w:p w14:paraId="3F345CBF" w14:textId="1486FF5B" w:rsidR="00BC7AF3" w:rsidRPr="00BC7AF3" w:rsidRDefault="00BC7AF3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lastRenderedPageBreak/>
        <w:t xml:space="preserve">Rada LGD ustala kwotę wsparcia. </w:t>
      </w:r>
      <w:r w:rsidR="00F13D4C">
        <w:rPr>
          <w:rFonts w:ascii="Times New Roman" w:hAnsi="Times New Roman" w:cs="Times New Roman"/>
          <w:sz w:val="24"/>
          <w:szCs w:val="24"/>
        </w:rPr>
        <w:t>W</w:t>
      </w:r>
      <w:r w:rsidRPr="00BC7AF3">
        <w:rPr>
          <w:rFonts w:ascii="Times New Roman" w:hAnsi="Times New Roman" w:cs="Times New Roman"/>
          <w:sz w:val="24"/>
          <w:szCs w:val="24"/>
        </w:rPr>
        <w:t xml:space="preserve"> głosowaniu, zatwierdza kwotę wnioskowaną lub, po dyskusji, ustala niższą kwotę. W przypadku ustalenia kwoty wsparcia</w:t>
      </w:r>
      <w:r w:rsidR="00F13D4C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niższej niż wnioskowana, Rada LGD uzasadnia swoją decyzję.</w:t>
      </w:r>
    </w:p>
    <w:p w14:paraId="56D6DDF5" w14:textId="3AB219A8" w:rsidR="00BC7AF3" w:rsidRPr="00BC7AF3" w:rsidRDefault="00BC7AF3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>Uzasadnienie Rady LGD</w:t>
      </w:r>
      <w:r w:rsidR="00F13D4C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powinno spełniać rolę edukacyjno – persfazyjną w stosunku do wnioskodawcy i umożliwić kontrolę poprawności oceny.</w:t>
      </w:r>
      <w:r w:rsidR="00F13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DE04A" w14:textId="72A2A762" w:rsidR="00BC7AF3" w:rsidRPr="00BC7AF3" w:rsidRDefault="00BC7AF3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>Decyzję Rady LGD w zakresie ustalenia kwoty wsparcia</w:t>
      </w:r>
      <w:r w:rsidR="00F13D4C">
        <w:rPr>
          <w:rFonts w:ascii="Times New Roman" w:hAnsi="Times New Roman" w:cs="Times New Roman"/>
          <w:sz w:val="24"/>
          <w:szCs w:val="24"/>
        </w:rPr>
        <w:t>,</w:t>
      </w:r>
      <w:r w:rsidRPr="00BC7AF3">
        <w:rPr>
          <w:rFonts w:ascii="Times New Roman" w:hAnsi="Times New Roman" w:cs="Times New Roman"/>
          <w:sz w:val="24"/>
          <w:szCs w:val="24"/>
        </w:rPr>
        <w:t xml:space="preserve"> nanosi się na </w:t>
      </w:r>
      <w:r w:rsidR="00F13D4C" w:rsidRPr="00F13D4C">
        <w:rPr>
          <w:rFonts w:ascii="Times New Roman" w:hAnsi="Times New Roman" w:cs="Times New Roman"/>
          <w:sz w:val="24"/>
          <w:szCs w:val="24"/>
        </w:rPr>
        <w:t>Kart</w:t>
      </w:r>
      <w:r w:rsidR="00F13D4C">
        <w:rPr>
          <w:rFonts w:ascii="Times New Roman" w:hAnsi="Times New Roman" w:cs="Times New Roman"/>
          <w:sz w:val="24"/>
          <w:szCs w:val="24"/>
        </w:rPr>
        <w:t>ę</w:t>
      </w:r>
      <w:r w:rsidR="00F13D4C" w:rsidRPr="00F13D4C">
        <w:rPr>
          <w:rFonts w:ascii="Times New Roman" w:hAnsi="Times New Roman" w:cs="Times New Roman"/>
          <w:sz w:val="24"/>
          <w:szCs w:val="24"/>
        </w:rPr>
        <w:t xml:space="preserve"> oceny zgodności z lokalnymi kryteriami wyboru operacji oraz ustalenia kwoty wsparcia</w:t>
      </w:r>
      <w:r w:rsidRPr="00BC7AF3">
        <w:rPr>
          <w:rFonts w:ascii="Times New Roman" w:hAnsi="Times New Roman" w:cs="Times New Roman"/>
          <w:sz w:val="24"/>
          <w:szCs w:val="24"/>
        </w:rPr>
        <w:t xml:space="preserve"> danego </w:t>
      </w:r>
      <w:r w:rsidR="00F13D4C">
        <w:rPr>
          <w:rFonts w:ascii="Times New Roman" w:hAnsi="Times New Roman" w:cs="Times New Roman"/>
          <w:sz w:val="24"/>
          <w:szCs w:val="24"/>
        </w:rPr>
        <w:t>WoPP</w:t>
      </w:r>
      <w:r w:rsidRPr="00BC7AF3">
        <w:rPr>
          <w:rFonts w:ascii="Times New Roman" w:hAnsi="Times New Roman" w:cs="Times New Roman"/>
          <w:sz w:val="24"/>
          <w:szCs w:val="24"/>
        </w:rPr>
        <w:t>.</w:t>
      </w:r>
    </w:p>
    <w:p w14:paraId="5258A210" w14:textId="34AF419D" w:rsidR="00BC7AF3" w:rsidRPr="00BC7AF3" w:rsidRDefault="00BC7AF3" w:rsidP="00F41F8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F3">
        <w:rPr>
          <w:rFonts w:ascii="Times New Roman" w:hAnsi="Times New Roman" w:cs="Times New Roman"/>
          <w:sz w:val="24"/>
          <w:szCs w:val="24"/>
        </w:rPr>
        <w:t>Ostateczną wersję Karty oceny zgodności z kryteriami wyboru oraz ustalenia kwoty wsparcia</w:t>
      </w:r>
      <w:r w:rsidR="00E03C32">
        <w:rPr>
          <w:rFonts w:ascii="Times New Roman" w:hAnsi="Times New Roman" w:cs="Times New Roman"/>
          <w:sz w:val="24"/>
          <w:szCs w:val="24"/>
        </w:rPr>
        <w:t xml:space="preserve"> zatwierdza </w:t>
      </w:r>
      <w:r w:rsidR="00E03C32" w:rsidRPr="00F0185B">
        <w:rPr>
          <w:rFonts w:ascii="Times New Roman" w:hAnsi="Times New Roman" w:cs="Times New Roman"/>
          <w:sz w:val="24"/>
          <w:szCs w:val="24"/>
        </w:rPr>
        <w:t>Rad</w:t>
      </w:r>
      <w:r w:rsidR="001515DA">
        <w:rPr>
          <w:rFonts w:ascii="Times New Roman" w:hAnsi="Times New Roman" w:cs="Times New Roman"/>
          <w:sz w:val="24"/>
          <w:szCs w:val="24"/>
        </w:rPr>
        <w:t>a</w:t>
      </w:r>
      <w:r w:rsidR="00E03C32">
        <w:rPr>
          <w:rFonts w:ascii="Times New Roman" w:hAnsi="Times New Roman" w:cs="Times New Roman"/>
          <w:sz w:val="24"/>
          <w:szCs w:val="24"/>
        </w:rPr>
        <w:t xml:space="preserve"> LGD. </w:t>
      </w:r>
    </w:p>
    <w:p w14:paraId="4DFFB628" w14:textId="3E6B43B6" w:rsidR="00B52F07" w:rsidRPr="00455C94" w:rsidRDefault="00742BBA" w:rsidP="00455C94">
      <w:pPr>
        <w:pStyle w:val="Nagwek2"/>
        <w:rPr>
          <w:rFonts w:ascii="Times New Roman" w:hAnsi="Times New Roman" w:cs="Times New Roman"/>
        </w:rPr>
      </w:pPr>
      <w:bookmarkStart w:id="27" w:name="_Toc182465572"/>
      <w:r w:rsidRPr="00455C94">
        <w:rPr>
          <w:rFonts w:ascii="Times New Roman" w:hAnsi="Times New Roman" w:cs="Times New Roman"/>
          <w:color w:val="auto"/>
        </w:rPr>
        <w:t>Wybór operacji</w:t>
      </w:r>
      <w:bookmarkEnd w:id="27"/>
    </w:p>
    <w:p w14:paraId="65FBF744" w14:textId="7FF9099A" w:rsidR="00B52F07" w:rsidRPr="00B52F07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15</w:t>
      </w:r>
    </w:p>
    <w:p w14:paraId="37758301" w14:textId="1592FE60" w:rsidR="00BC7AF3" w:rsidRPr="00742BBA" w:rsidRDefault="00BC7AF3" w:rsidP="00742BBA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81262648"/>
      <w:r w:rsidRPr="00742BBA">
        <w:rPr>
          <w:rFonts w:ascii="Times New Roman" w:hAnsi="Times New Roman" w:cs="Times New Roman"/>
          <w:sz w:val="24"/>
          <w:szCs w:val="24"/>
        </w:rPr>
        <w:t>Rada LGD podejmuje decyzję o zatwierdzeniu oceny merytorycznej</w:t>
      </w:r>
      <w:r w:rsidR="00F7094F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w zakresie spełniania warunków udzielenia wsparcia i decyzję o wyborze operacji oraz ustaleniu kwoty wsparcia. Rada LGD podejmuje powyższe decyzje</w:t>
      </w:r>
      <w:r w:rsidR="00F7094F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w drodze uchwały na posiedzeniu Rady.</w:t>
      </w:r>
    </w:p>
    <w:p w14:paraId="322F9003" w14:textId="65B998FD" w:rsidR="00BC7AF3" w:rsidRPr="00D15391" w:rsidRDefault="00BC7AF3" w:rsidP="00742BBA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2BBA">
        <w:rPr>
          <w:rFonts w:ascii="Times New Roman" w:hAnsi="Times New Roman" w:cs="Times New Roman"/>
          <w:sz w:val="24"/>
          <w:szCs w:val="24"/>
        </w:rPr>
        <w:t xml:space="preserve">Rada LGD </w:t>
      </w:r>
      <w:r w:rsidRPr="00D15391">
        <w:rPr>
          <w:rFonts w:ascii="Times New Roman" w:hAnsi="Times New Roman" w:cs="Times New Roman"/>
          <w:sz w:val="24"/>
          <w:szCs w:val="24"/>
        </w:rPr>
        <w:t>przyjmuje uchwały w sprawie wybr</w:t>
      </w:r>
      <w:r w:rsidR="00F7094F" w:rsidRPr="00D15391">
        <w:rPr>
          <w:rFonts w:ascii="Times New Roman" w:hAnsi="Times New Roman" w:cs="Times New Roman"/>
          <w:sz w:val="24"/>
          <w:szCs w:val="24"/>
        </w:rPr>
        <w:t>ania</w:t>
      </w:r>
      <w:r w:rsidRPr="00D15391">
        <w:rPr>
          <w:rFonts w:ascii="Times New Roman" w:hAnsi="Times New Roman" w:cs="Times New Roman"/>
          <w:sz w:val="24"/>
          <w:szCs w:val="24"/>
        </w:rPr>
        <w:t xml:space="preserve"> lub niewybrania każdego </w:t>
      </w:r>
      <w:r w:rsidR="00F7094F" w:rsidRPr="00D15391">
        <w:rPr>
          <w:rFonts w:ascii="Times New Roman" w:hAnsi="Times New Roman" w:cs="Times New Roman"/>
          <w:sz w:val="24"/>
          <w:szCs w:val="24"/>
        </w:rPr>
        <w:t>WoPP</w:t>
      </w:r>
      <w:r w:rsidRPr="00D15391">
        <w:rPr>
          <w:rFonts w:ascii="Times New Roman" w:hAnsi="Times New Roman" w:cs="Times New Roman"/>
          <w:sz w:val="24"/>
          <w:szCs w:val="24"/>
        </w:rPr>
        <w:t>, za wyjątkiem wniosków wycofanych.</w:t>
      </w:r>
    </w:p>
    <w:p w14:paraId="65B483FA" w14:textId="6D59284B" w:rsidR="00BC7AF3" w:rsidRPr="00D15391" w:rsidRDefault="00BC7AF3" w:rsidP="00742BBA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Wzór uchwały w sprawie wyboru operacji stanowi </w:t>
      </w:r>
      <w:r w:rsidR="00742BBA" w:rsidRPr="00D15391">
        <w:rPr>
          <w:rFonts w:ascii="Times New Roman" w:hAnsi="Times New Roman" w:cs="Times New Roman"/>
          <w:sz w:val="24"/>
          <w:szCs w:val="24"/>
        </w:rPr>
        <w:t>Z</w:t>
      </w:r>
      <w:r w:rsidRPr="00733483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BB3B27">
        <w:rPr>
          <w:rFonts w:ascii="Times New Roman" w:hAnsi="Times New Roman" w:cs="Times New Roman"/>
          <w:sz w:val="24"/>
          <w:szCs w:val="24"/>
        </w:rPr>
        <w:t>9</w:t>
      </w:r>
      <w:r w:rsidRPr="007334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7F332" w14:textId="37D61E70" w:rsidR="00BC7AF3" w:rsidRPr="00D15391" w:rsidRDefault="00BC7AF3" w:rsidP="00742BBA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Rada LGD podejmuje decyzję w głosowaniu na zasadzie większości, głos decydujący należy do Przewodniczącego Rady </w:t>
      </w:r>
      <w:r w:rsidR="005A60E0" w:rsidRPr="00D15391">
        <w:rPr>
          <w:rFonts w:ascii="Times New Roman" w:hAnsi="Times New Roman" w:cs="Times New Roman"/>
          <w:sz w:val="24"/>
          <w:szCs w:val="24"/>
        </w:rPr>
        <w:t xml:space="preserve">LGD </w:t>
      </w:r>
      <w:r w:rsidRPr="00D15391">
        <w:rPr>
          <w:rFonts w:ascii="Times New Roman" w:hAnsi="Times New Roman" w:cs="Times New Roman"/>
          <w:sz w:val="24"/>
          <w:szCs w:val="24"/>
        </w:rPr>
        <w:t xml:space="preserve">lub </w:t>
      </w:r>
      <w:r w:rsidR="005A60E0" w:rsidRPr="00D15391">
        <w:rPr>
          <w:rFonts w:ascii="Times New Roman" w:hAnsi="Times New Roman" w:cs="Times New Roman"/>
          <w:sz w:val="24"/>
          <w:szCs w:val="24"/>
        </w:rPr>
        <w:t>członka Rady LGD, pełniącego jego funkcję.</w:t>
      </w:r>
      <w:r w:rsidRPr="00D15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9BC26" w14:textId="77777777" w:rsidR="00BC7AF3" w:rsidRPr="00D15391" w:rsidRDefault="00BC7AF3" w:rsidP="00742BBA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Zasady funkcjonowania Rady LGD w tym zasady zwoływania i przeprowadzania posiedzeń Rady LGD reguluje Regulamin Rady LGD. </w:t>
      </w:r>
    </w:p>
    <w:bookmarkEnd w:id="28"/>
    <w:p w14:paraId="48E9F1D5" w14:textId="304F1E0F" w:rsidR="00B52F07" w:rsidRPr="00D15391" w:rsidRDefault="00B52F07" w:rsidP="002051EF">
      <w:pPr>
        <w:pBdr>
          <w:top w:val="nil"/>
          <w:left w:val="nil"/>
          <w:bottom w:val="nil"/>
          <w:right w:val="nil"/>
          <w:between w:val="nil"/>
        </w:pBdr>
        <w:spacing w:after="0"/>
        <w:ind w:left="66"/>
        <w:rPr>
          <w:rFonts w:ascii="Times New Roman" w:hAnsi="Times New Roman" w:cs="Times New Roman"/>
          <w:sz w:val="24"/>
          <w:szCs w:val="24"/>
        </w:rPr>
      </w:pPr>
    </w:p>
    <w:p w14:paraId="63E48F04" w14:textId="7C8A836B" w:rsidR="00B52F07" w:rsidRPr="00D15391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§</w:t>
      </w:r>
      <w:r w:rsidR="00014224" w:rsidRPr="00D15391">
        <w:rPr>
          <w:rFonts w:ascii="Times New Roman" w:hAnsi="Times New Roman" w:cs="Times New Roman"/>
          <w:sz w:val="24"/>
          <w:szCs w:val="24"/>
        </w:rPr>
        <w:t>16</w:t>
      </w:r>
    </w:p>
    <w:p w14:paraId="6F5AC6AA" w14:textId="68E0A671" w:rsidR="00BC7AF3" w:rsidRPr="00D15391" w:rsidRDefault="00BC7AF3" w:rsidP="0074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Na podstawie uchwał</w:t>
      </w:r>
      <w:r w:rsidR="005A60E0" w:rsidRPr="00D15391">
        <w:rPr>
          <w:rFonts w:ascii="Times New Roman" w:hAnsi="Times New Roman" w:cs="Times New Roman"/>
          <w:sz w:val="24"/>
          <w:szCs w:val="24"/>
        </w:rPr>
        <w:t xml:space="preserve"> Rady LGD w sprawie wyboru operacji, </w:t>
      </w:r>
      <w:r w:rsidRPr="00D15391">
        <w:rPr>
          <w:rFonts w:ascii="Times New Roman" w:hAnsi="Times New Roman" w:cs="Times New Roman"/>
          <w:sz w:val="24"/>
          <w:szCs w:val="24"/>
        </w:rPr>
        <w:t>w systemie IT LGD generowana jest lista rankingowa. Lista wydrukowana z systemu IT LGD</w:t>
      </w:r>
      <w:r w:rsidR="005A60E0" w:rsidRPr="00D15391">
        <w:rPr>
          <w:rFonts w:ascii="Times New Roman" w:hAnsi="Times New Roman" w:cs="Times New Roman"/>
          <w:sz w:val="24"/>
          <w:szCs w:val="24"/>
        </w:rPr>
        <w:t>,</w:t>
      </w:r>
      <w:r w:rsidRPr="00D15391">
        <w:rPr>
          <w:rFonts w:ascii="Times New Roman" w:hAnsi="Times New Roman" w:cs="Times New Roman"/>
          <w:sz w:val="24"/>
          <w:szCs w:val="24"/>
        </w:rPr>
        <w:t xml:space="preserve"> ma charakter techniczny. Stanowi jedynie uporządkowany zbiór informacji z uchwał przyjętych przez Radę LGD i nie wymaga przyjmowania uchwałą. </w:t>
      </w:r>
    </w:p>
    <w:p w14:paraId="088452D6" w14:textId="265AED02" w:rsidR="00BC7AF3" w:rsidRPr="00D15391" w:rsidRDefault="00BC7AF3" w:rsidP="0074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Wzór listy rankingowej stanowi </w:t>
      </w:r>
      <w:r w:rsidRPr="0073348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3B27">
        <w:rPr>
          <w:rFonts w:ascii="Times New Roman" w:hAnsi="Times New Roman" w:cs="Times New Roman"/>
          <w:sz w:val="24"/>
          <w:szCs w:val="24"/>
        </w:rPr>
        <w:t>10</w:t>
      </w:r>
      <w:r w:rsidRPr="00733483">
        <w:rPr>
          <w:rFonts w:ascii="Times New Roman" w:hAnsi="Times New Roman" w:cs="Times New Roman"/>
          <w:sz w:val="24"/>
          <w:szCs w:val="24"/>
        </w:rPr>
        <w:t>.</w:t>
      </w:r>
    </w:p>
    <w:p w14:paraId="576A7E95" w14:textId="13CB15E3" w:rsidR="00BC7AF3" w:rsidRPr="00742BBA" w:rsidRDefault="00BC7AF3" w:rsidP="0074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BBA">
        <w:rPr>
          <w:rFonts w:ascii="Times New Roman" w:hAnsi="Times New Roman" w:cs="Times New Roman"/>
          <w:sz w:val="24"/>
          <w:szCs w:val="24"/>
        </w:rPr>
        <w:t>Lista rankingowa zawiera informacj</w:t>
      </w:r>
      <w:r w:rsidR="00216BE0">
        <w:rPr>
          <w:rFonts w:ascii="Times New Roman" w:hAnsi="Times New Roman" w:cs="Times New Roman"/>
          <w:sz w:val="24"/>
          <w:szCs w:val="24"/>
        </w:rPr>
        <w:t>e</w:t>
      </w:r>
      <w:r w:rsidRPr="00742BBA">
        <w:rPr>
          <w:rFonts w:ascii="Times New Roman" w:hAnsi="Times New Roman" w:cs="Times New Roman"/>
          <w:sz w:val="24"/>
          <w:szCs w:val="24"/>
        </w:rPr>
        <w:t xml:space="preserve"> o operacjach wybranych, z uwzględnieniem operacji mieszczących i niemieszczących się w limicie środków oraz informację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o operacjach niewybranych. </w:t>
      </w:r>
    </w:p>
    <w:p w14:paraId="2B8705BA" w14:textId="61904CBB" w:rsidR="00BC7AF3" w:rsidRPr="00742BBA" w:rsidRDefault="00BC7AF3" w:rsidP="0074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BBA">
        <w:rPr>
          <w:rFonts w:ascii="Times New Roman" w:hAnsi="Times New Roman" w:cs="Times New Roman"/>
          <w:sz w:val="24"/>
          <w:szCs w:val="24"/>
        </w:rPr>
        <w:t>O kolejności przysługiwania pomocy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decyduje suma uzyskanych punktów przyznawanych na podstawie kryteriów wyboru operacji obowiązujących w ramach danego naboru. Operacje niespełniające określonych w tym naborze minimów punktowych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nie są operacjami wybranymi do dofinansowania.</w:t>
      </w:r>
    </w:p>
    <w:p w14:paraId="1A203AAF" w14:textId="6EEE6B7F" w:rsidR="00BC7AF3" w:rsidRPr="00742BBA" w:rsidRDefault="00BC7AF3" w:rsidP="00470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BBA">
        <w:rPr>
          <w:rFonts w:ascii="Times New Roman" w:hAnsi="Times New Roman" w:cs="Times New Roman"/>
          <w:sz w:val="24"/>
          <w:szCs w:val="24"/>
        </w:rPr>
        <w:t>Kolejność przysługiwania pomocy jest ustalana od operacji, która uzyskała największą liczbę</w:t>
      </w:r>
      <w:r w:rsidR="00742BBA" w:rsidRPr="00742BBA">
        <w:rPr>
          <w:rFonts w:ascii="Times New Roman" w:hAnsi="Times New Roman" w:cs="Times New Roman"/>
          <w:sz w:val="24"/>
          <w:szCs w:val="24"/>
        </w:rPr>
        <w:t xml:space="preserve"> </w:t>
      </w:r>
      <w:r w:rsidRPr="00742BBA">
        <w:rPr>
          <w:rFonts w:ascii="Times New Roman" w:hAnsi="Times New Roman" w:cs="Times New Roman"/>
          <w:sz w:val="24"/>
          <w:szCs w:val="24"/>
        </w:rPr>
        <w:t>punktów, do operacji, która uzyskała najmniejszą liczbę punktów, a w przypadku uzyskania jednakowej liczby punktów przez dwie lub więcej operacji, o kolejności na liście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decydują co najmniej dwa kryteria rozstrzygające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</w:t>
      </w:r>
      <w:r w:rsidR="00EF71EE">
        <w:rPr>
          <w:rFonts w:ascii="Times New Roman" w:hAnsi="Times New Roman" w:cs="Times New Roman"/>
          <w:sz w:val="24"/>
          <w:szCs w:val="24"/>
        </w:rPr>
        <w:t>wskazane</w:t>
      </w:r>
      <w:r w:rsidR="00EF71EE" w:rsidRPr="00742BBA">
        <w:rPr>
          <w:rFonts w:ascii="Times New Roman" w:hAnsi="Times New Roman" w:cs="Times New Roman"/>
          <w:sz w:val="24"/>
          <w:szCs w:val="24"/>
        </w:rPr>
        <w:t xml:space="preserve"> </w:t>
      </w:r>
      <w:r w:rsidRPr="00742BBA">
        <w:rPr>
          <w:rFonts w:ascii="Times New Roman" w:hAnsi="Times New Roman" w:cs="Times New Roman"/>
          <w:sz w:val="24"/>
          <w:szCs w:val="24"/>
        </w:rPr>
        <w:t xml:space="preserve">w Regulaminie naboru.  </w:t>
      </w:r>
      <w:r w:rsidR="00FD41F4">
        <w:rPr>
          <w:rFonts w:ascii="Times New Roman" w:hAnsi="Times New Roman" w:cs="Times New Roman"/>
          <w:sz w:val="24"/>
          <w:szCs w:val="24"/>
        </w:rPr>
        <w:br/>
      </w:r>
      <w:r w:rsidRPr="00742BBA">
        <w:rPr>
          <w:rFonts w:ascii="Times New Roman" w:hAnsi="Times New Roman" w:cs="Times New Roman"/>
          <w:sz w:val="24"/>
          <w:szCs w:val="24"/>
        </w:rPr>
        <w:t>W przypadku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gdy kryteria rozstrzygające </w:t>
      </w:r>
      <w:r w:rsidR="00EF71EE" w:rsidRPr="00742BBA">
        <w:rPr>
          <w:rFonts w:ascii="Times New Roman" w:hAnsi="Times New Roman" w:cs="Times New Roman"/>
          <w:sz w:val="24"/>
          <w:szCs w:val="24"/>
        </w:rPr>
        <w:t xml:space="preserve">w dalszym ciągu </w:t>
      </w:r>
      <w:r w:rsidRPr="00742BBA">
        <w:rPr>
          <w:rFonts w:ascii="Times New Roman" w:hAnsi="Times New Roman" w:cs="Times New Roman"/>
          <w:sz w:val="24"/>
          <w:szCs w:val="24"/>
        </w:rPr>
        <w:t>nie ustalą kolejności przysługiwania pomocy</w:t>
      </w:r>
      <w:r w:rsidR="00EF71EE">
        <w:rPr>
          <w:rFonts w:ascii="Times New Roman" w:hAnsi="Times New Roman" w:cs="Times New Roman"/>
          <w:sz w:val="24"/>
          <w:szCs w:val="24"/>
        </w:rPr>
        <w:t>,</w:t>
      </w:r>
      <w:r w:rsidRPr="00742BBA">
        <w:rPr>
          <w:rFonts w:ascii="Times New Roman" w:hAnsi="Times New Roman" w:cs="Times New Roman"/>
          <w:sz w:val="24"/>
          <w:szCs w:val="24"/>
        </w:rPr>
        <w:t xml:space="preserve"> decydować będzie wcześniejsza data i godzina złożenia wniosku</w:t>
      </w:r>
      <w:r w:rsidR="00EF71EE">
        <w:rPr>
          <w:rFonts w:ascii="Times New Roman" w:hAnsi="Times New Roman" w:cs="Times New Roman"/>
          <w:sz w:val="24"/>
          <w:szCs w:val="24"/>
        </w:rPr>
        <w:t>.</w:t>
      </w:r>
      <w:r w:rsidRPr="00742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7FFA6" w14:textId="0D5300BD" w:rsidR="00BC7AF3" w:rsidRPr="00742BBA" w:rsidRDefault="00BC7AF3" w:rsidP="00742BBA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BBA">
        <w:rPr>
          <w:rFonts w:ascii="Times New Roman" w:hAnsi="Times New Roman" w:cs="Times New Roman"/>
          <w:sz w:val="24"/>
          <w:szCs w:val="24"/>
        </w:rPr>
        <w:lastRenderedPageBreak/>
        <w:t xml:space="preserve">LGD publikuje na swojej stronie internetowej </w:t>
      </w:r>
      <w:r w:rsidR="003D5FB9">
        <w:rPr>
          <w:rFonts w:ascii="Times New Roman" w:hAnsi="Times New Roman" w:cs="Times New Roman"/>
          <w:sz w:val="24"/>
          <w:szCs w:val="24"/>
        </w:rPr>
        <w:t xml:space="preserve">skan podpisanej przez Przewodniczącego Rady </w:t>
      </w:r>
      <w:r w:rsidR="003D5FB9" w:rsidRPr="00742BBA">
        <w:rPr>
          <w:rFonts w:ascii="Times New Roman" w:hAnsi="Times New Roman" w:cs="Times New Roman"/>
          <w:sz w:val="24"/>
          <w:szCs w:val="24"/>
        </w:rPr>
        <w:t>list</w:t>
      </w:r>
      <w:r w:rsidR="003D5FB9">
        <w:rPr>
          <w:rFonts w:ascii="Times New Roman" w:hAnsi="Times New Roman" w:cs="Times New Roman"/>
          <w:sz w:val="24"/>
          <w:szCs w:val="24"/>
        </w:rPr>
        <w:t>y</w:t>
      </w:r>
      <w:r w:rsidR="003D5FB9" w:rsidRPr="00742BBA">
        <w:rPr>
          <w:rFonts w:ascii="Times New Roman" w:hAnsi="Times New Roman" w:cs="Times New Roman"/>
          <w:sz w:val="24"/>
          <w:szCs w:val="24"/>
        </w:rPr>
        <w:t xml:space="preserve"> rankingow</w:t>
      </w:r>
      <w:r w:rsidR="003D5FB9">
        <w:rPr>
          <w:rFonts w:ascii="Times New Roman" w:hAnsi="Times New Roman" w:cs="Times New Roman"/>
          <w:sz w:val="24"/>
          <w:szCs w:val="24"/>
        </w:rPr>
        <w:t>ej</w:t>
      </w:r>
      <w:r w:rsidRPr="00742B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4C142" w14:textId="4B9ED535" w:rsidR="00B52F07" w:rsidRPr="00B52F07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17</w:t>
      </w:r>
    </w:p>
    <w:p w14:paraId="5814B292" w14:textId="444FFEA5" w:rsidR="00BC7AF3" w:rsidRPr="00D15391" w:rsidRDefault="00EF71EE" w:rsidP="00742B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C7AF3" w:rsidRPr="00742BBA">
        <w:rPr>
          <w:rFonts w:ascii="Times New Roman" w:hAnsi="Times New Roman" w:cs="Times New Roman"/>
          <w:sz w:val="24"/>
          <w:szCs w:val="24"/>
        </w:rPr>
        <w:t xml:space="preserve">o zakończeniu procesu wyboru </w:t>
      </w:r>
      <w:r>
        <w:rPr>
          <w:rFonts w:ascii="Times New Roman" w:hAnsi="Times New Roman" w:cs="Times New Roman"/>
          <w:sz w:val="24"/>
          <w:szCs w:val="24"/>
        </w:rPr>
        <w:t>WoPP,</w:t>
      </w:r>
      <w:r w:rsidR="00BC7AF3" w:rsidRPr="00742BBA">
        <w:rPr>
          <w:rFonts w:ascii="Times New Roman" w:hAnsi="Times New Roman" w:cs="Times New Roman"/>
          <w:sz w:val="24"/>
          <w:szCs w:val="24"/>
        </w:rPr>
        <w:t xml:space="preserve"> </w:t>
      </w:r>
      <w:r w:rsidRPr="00742BBA">
        <w:rPr>
          <w:rFonts w:ascii="Times New Roman" w:hAnsi="Times New Roman" w:cs="Times New Roman"/>
          <w:sz w:val="24"/>
          <w:szCs w:val="24"/>
        </w:rPr>
        <w:t xml:space="preserve">LGD </w:t>
      </w:r>
      <w:r w:rsidR="00BC7AF3" w:rsidRPr="00742BBA">
        <w:rPr>
          <w:rFonts w:ascii="Times New Roman" w:hAnsi="Times New Roman" w:cs="Times New Roman"/>
          <w:sz w:val="24"/>
          <w:szCs w:val="24"/>
        </w:rPr>
        <w:t xml:space="preserve">informuje wnioskodawcę o wyniku oceny, </w:t>
      </w:r>
      <w:r w:rsidR="00C3106D">
        <w:rPr>
          <w:rFonts w:ascii="Times New Roman" w:hAnsi="Times New Roman" w:cs="Times New Roman"/>
          <w:sz w:val="24"/>
          <w:szCs w:val="24"/>
        </w:rPr>
        <w:br/>
      </w:r>
      <w:r w:rsidR="00BC7AF3" w:rsidRPr="00742BBA">
        <w:rPr>
          <w:rFonts w:ascii="Times New Roman" w:hAnsi="Times New Roman" w:cs="Times New Roman"/>
          <w:sz w:val="24"/>
          <w:szCs w:val="24"/>
        </w:rPr>
        <w:t>w tym o odmowie przyznania pomocy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7AF3" w:rsidRPr="00742BBA">
        <w:rPr>
          <w:rFonts w:ascii="Times New Roman" w:hAnsi="Times New Roman" w:cs="Times New Roman"/>
          <w:sz w:val="24"/>
          <w:szCs w:val="24"/>
        </w:rPr>
        <w:t xml:space="preserve"> z podaniem jej przyczyn</w:t>
      </w:r>
      <w:r w:rsidR="0099775F">
        <w:rPr>
          <w:rFonts w:ascii="Times New Roman" w:hAnsi="Times New Roman" w:cs="Times New Roman"/>
          <w:sz w:val="24"/>
          <w:szCs w:val="24"/>
        </w:rPr>
        <w:t xml:space="preserve"> </w:t>
      </w:r>
      <w:r w:rsidR="0099775F" w:rsidRPr="00455C94">
        <w:rPr>
          <w:rFonts w:ascii="Times New Roman" w:hAnsi="Times New Roman" w:cs="Times New Roman"/>
          <w:sz w:val="24"/>
          <w:szCs w:val="24"/>
        </w:rPr>
        <w:t>za pomocą systemu IT Agencji</w:t>
      </w:r>
      <w:r w:rsidR="00BC7AF3" w:rsidRPr="0099775F">
        <w:rPr>
          <w:rFonts w:ascii="Times New Roman" w:hAnsi="Times New Roman" w:cs="Times New Roman"/>
          <w:sz w:val="24"/>
          <w:szCs w:val="24"/>
        </w:rPr>
        <w:t>.</w:t>
      </w:r>
      <w:r w:rsidR="00BC7AF3" w:rsidRPr="00742BBA">
        <w:rPr>
          <w:rFonts w:ascii="Times New Roman" w:hAnsi="Times New Roman" w:cs="Times New Roman"/>
          <w:sz w:val="24"/>
          <w:szCs w:val="24"/>
        </w:rPr>
        <w:t xml:space="preserve"> Pismo w tej sprawie przygotowywane jest przez Biuro LGD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7AF3" w:rsidRPr="00742BBA">
        <w:rPr>
          <w:rFonts w:ascii="Times New Roman" w:hAnsi="Times New Roman" w:cs="Times New Roman"/>
          <w:sz w:val="24"/>
          <w:szCs w:val="24"/>
        </w:rPr>
        <w:t xml:space="preserve"> na podstawie Uchwały Rady LGD w sprawie wyboru </w:t>
      </w:r>
      <w:r w:rsidR="00BC7AF3" w:rsidRPr="00D15391">
        <w:rPr>
          <w:rFonts w:ascii="Times New Roman" w:hAnsi="Times New Roman" w:cs="Times New Roman"/>
          <w:sz w:val="24"/>
          <w:szCs w:val="24"/>
        </w:rPr>
        <w:t xml:space="preserve">operacji . Pismo jest zgodne z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="00BC7AF3" w:rsidRPr="00D15391">
        <w:rPr>
          <w:rFonts w:ascii="Times New Roman" w:hAnsi="Times New Roman" w:cs="Times New Roman"/>
          <w:sz w:val="24"/>
          <w:szCs w:val="24"/>
        </w:rPr>
        <w:t>rt. 21 ust. 5 pkt 1 ustawy RLKS.</w:t>
      </w:r>
    </w:p>
    <w:p w14:paraId="2D13621B" w14:textId="3820494F" w:rsidR="00BC7AF3" w:rsidRPr="00D15391" w:rsidRDefault="00BC7AF3" w:rsidP="00742B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Formularz pisma informującego wnioskodawcę o wynikach wyboru przygotowywany jest w systemie </w:t>
      </w:r>
      <w:r w:rsidRPr="00733483">
        <w:rPr>
          <w:rFonts w:ascii="Times New Roman" w:hAnsi="Times New Roman" w:cs="Times New Roman"/>
          <w:sz w:val="24"/>
          <w:szCs w:val="24"/>
        </w:rPr>
        <w:t xml:space="preserve">IT </w:t>
      </w:r>
      <w:r w:rsidR="00A152B4" w:rsidRPr="00733483">
        <w:rPr>
          <w:rFonts w:ascii="Times New Roman" w:hAnsi="Times New Roman" w:cs="Times New Roman"/>
          <w:sz w:val="24"/>
          <w:szCs w:val="24"/>
        </w:rPr>
        <w:t>ARiMR</w:t>
      </w:r>
      <w:r w:rsidRPr="00D15391">
        <w:rPr>
          <w:rFonts w:ascii="Times New Roman" w:hAnsi="Times New Roman" w:cs="Times New Roman"/>
          <w:sz w:val="24"/>
          <w:szCs w:val="24"/>
        </w:rPr>
        <w:t>.</w:t>
      </w:r>
    </w:p>
    <w:p w14:paraId="5BA78232" w14:textId="77777777" w:rsidR="00BC7AF3" w:rsidRPr="00D15391" w:rsidRDefault="00BC7AF3" w:rsidP="00742B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Pismo zostaje przekazane wnioskodawcy nie później niż 7 dni po zakończeniu procesu wyboru wniosków (po posiedzeniu Rady LGD). </w:t>
      </w:r>
    </w:p>
    <w:p w14:paraId="0AB9DB88" w14:textId="47F2D46B" w:rsidR="00B52F07" w:rsidRPr="00E00425" w:rsidRDefault="00B52F07" w:rsidP="00E00425">
      <w:pPr>
        <w:pStyle w:val="Proc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182465574"/>
      <w:r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Zasady przekazywania do ZW dokumentacji dotyczącej </w:t>
      </w:r>
      <w:r w:rsid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>rzeprowadzonego wyboru operacji</w:t>
      </w:r>
      <w:bookmarkEnd w:id="29"/>
    </w:p>
    <w:p w14:paraId="1727A05D" w14:textId="3A7155F9" w:rsidR="00B52F07" w:rsidRPr="00B52F07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F07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1</w:t>
      </w:r>
      <w:r w:rsidR="00CD728F">
        <w:rPr>
          <w:rFonts w:ascii="Times New Roman" w:hAnsi="Times New Roman" w:cs="Times New Roman"/>
          <w:sz w:val="24"/>
          <w:szCs w:val="24"/>
        </w:rPr>
        <w:t>8</w:t>
      </w:r>
    </w:p>
    <w:p w14:paraId="50BBA5CE" w14:textId="082E0B19" w:rsidR="00E00425" w:rsidRDefault="00B52F07" w:rsidP="00E004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E7E19">
        <w:rPr>
          <w:rFonts w:ascii="Times New Roman" w:hAnsi="Times New Roman" w:cs="Times New Roman"/>
          <w:sz w:val="24"/>
          <w:szCs w:val="24"/>
        </w:rPr>
        <w:t>LGD przekazuje do ZW dokumenty potwierdzające dokonanie wyboru operacji</w:t>
      </w:r>
      <w:r w:rsidR="00FE7E19" w:rsidRPr="00FE7E19">
        <w:rPr>
          <w:rFonts w:ascii="Times New Roman" w:hAnsi="Times New Roman" w:cs="Times New Roman"/>
          <w:sz w:val="24"/>
          <w:szCs w:val="24"/>
        </w:rPr>
        <w:t>,</w:t>
      </w:r>
      <w:r w:rsidRPr="00FE7E19">
        <w:rPr>
          <w:rFonts w:ascii="Times New Roman" w:hAnsi="Times New Roman" w:cs="Times New Roman"/>
          <w:sz w:val="24"/>
          <w:szCs w:val="24"/>
        </w:rPr>
        <w:t xml:space="preserve"> w terminie do 60 dni od dnia następującego po ostatnim dniu składania wniosków.</w:t>
      </w:r>
    </w:p>
    <w:p w14:paraId="38A2A275" w14:textId="77777777" w:rsidR="00B52F07" w:rsidRPr="00E00425" w:rsidRDefault="00B52F07" w:rsidP="00B52F07">
      <w:pPr>
        <w:pStyle w:val="Proc"/>
        <w:numPr>
          <w:ilvl w:val="0"/>
          <w:numId w:val="17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182465575"/>
      <w:r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>Protest</w:t>
      </w:r>
      <w:bookmarkEnd w:id="30"/>
    </w:p>
    <w:p w14:paraId="523F457C" w14:textId="4CCCCB1B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CD728F">
        <w:rPr>
          <w:rFonts w:ascii="Times New Roman" w:hAnsi="Times New Roman" w:cs="Times New Roman"/>
          <w:sz w:val="24"/>
          <w:szCs w:val="24"/>
        </w:rPr>
        <w:t>19</w:t>
      </w:r>
    </w:p>
    <w:p w14:paraId="60672102" w14:textId="2468F82F" w:rsidR="00D47B08" w:rsidRDefault="00D47B08" w:rsidP="00D47B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Protest jest wnoszony przez wnioskodawcę </w:t>
      </w:r>
      <w:r>
        <w:rPr>
          <w:rFonts w:ascii="Times New Roman" w:hAnsi="Times New Roman" w:cs="Times New Roman"/>
          <w:sz w:val="24"/>
          <w:szCs w:val="24"/>
        </w:rPr>
        <w:t xml:space="preserve">w formie papierowej </w:t>
      </w:r>
      <w:r w:rsidRPr="00E00425">
        <w:rPr>
          <w:rFonts w:ascii="Times New Roman" w:hAnsi="Times New Roman" w:cs="Times New Roman"/>
          <w:sz w:val="24"/>
          <w:szCs w:val="24"/>
        </w:rPr>
        <w:t>za pośrednictwem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E19">
        <w:rPr>
          <w:rFonts w:ascii="Times New Roman" w:hAnsi="Times New Roman" w:cs="Times New Roman"/>
          <w:sz w:val="24"/>
          <w:szCs w:val="24"/>
        </w:rPr>
        <w:t xml:space="preserve">Biura </w:t>
      </w:r>
      <w:r w:rsidR="00FE7E19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 xml:space="preserve">LGD i rozpatrywany </w:t>
      </w:r>
      <w:r w:rsidR="00FE7E19">
        <w:rPr>
          <w:rFonts w:ascii="Times New Roman" w:hAnsi="Times New Roman" w:cs="Times New Roman"/>
          <w:sz w:val="24"/>
          <w:szCs w:val="24"/>
        </w:rPr>
        <w:t xml:space="preserve">jest </w:t>
      </w:r>
      <w:r w:rsidRPr="00E00425">
        <w:rPr>
          <w:rFonts w:ascii="Times New Roman" w:hAnsi="Times New Roman" w:cs="Times New Roman"/>
          <w:sz w:val="24"/>
          <w:szCs w:val="24"/>
        </w:rPr>
        <w:t>przez ZW.</w:t>
      </w:r>
    </w:p>
    <w:p w14:paraId="6F6A242A" w14:textId="5A31CA57" w:rsidR="00D47B08" w:rsidRPr="00D15391" w:rsidRDefault="00D47B08" w:rsidP="00D47B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Wnioskodawca może wnieść protest</w:t>
      </w:r>
      <w:r w:rsidR="00FE7E19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terminie 7 dni od dnia doręczenia informacji, </w:t>
      </w:r>
      <w:r>
        <w:rPr>
          <w:rFonts w:ascii="Times New Roman" w:hAnsi="Times New Roman" w:cs="Times New Roman"/>
          <w:sz w:val="24"/>
          <w:szCs w:val="24"/>
        </w:rPr>
        <w:br/>
      </w:r>
      <w:r w:rsidRPr="00E00425">
        <w:rPr>
          <w:rFonts w:ascii="Times New Roman" w:hAnsi="Times New Roman" w:cs="Times New Roman"/>
          <w:sz w:val="24"/>
          <w:szCs w:val="24"/>
        </w:rPr>
        <w:t>o której mowa w §</w:t>
      </w:r>
      <w:r w:rsidR="00FE7E19">
        <w:rPr>
          <w:rFonts w:ascii="Times New Roman" w:hAnsi="Times New Roman" w:cs="Times New Roman"/>
          <w:sz w:val="24"/>
          <w:szCs w:val="24"/>
        </w:rPr>
        <w:t xml:space="preserve">17 </w:t>
      </w:r>
      <w:r w:rsidR="00EF0CEC" w:rsidRPr="00D15391">
        <w:rPr>
          <w:rFonts w:ascii="Times New Roman" w:hAnsi="Times New Roman" w:cs="Times New Roman"/>
          <w:sz w:val="24"/>
          <w:szCs w:val="24"/>
        </w:rPr>
        <w:t>ust. 1</w:t>
      </w:r>
      <w:r w:rsidRPr="00D15391">
        <w:rPr>
          <w:rFonts w:ascii="Times New Roman" w:hAnsi="Times New Roman" w:cs="Times New Roman"/>
          <w:sz w:val="24"/>
          <w:szCs w:val="24"/>
        </w:rPr>
        <w:t>.</w:t>
      </w:r>
    </w:p>
    <w:p w14:paraId="55FA4250" w14:textId="73C23128" w:rsidR="00D47B08" w:rsidRPr="00D15391" w:rsidRDefault="00D47B08" w:rsidP="00D47B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 xml:space="preserve">Wzór formularza protestu stanowi </w:t>
      </w:r>
      <w:r w:rsidRPr="00733483">
        <w:rPr>
          <w:rFonts w:ascii="Times New Roman" w:hAnsi="Times New Roman" w:cs="Times New Roman"/>
          <w:sz w:val="24"/>
          <w:szCs w:val="24"/>
        </w:rPr>
        <w:t>Załącznik nr</w:t>
      </w:r>
      <w:r w:rsidRPr="00D15391">
        <w:rPr>
          <w:rFonts w:ascii="Times New Roman" w:hAnsi="Times New Roman" w:cs="Times New Roman"/>
          <w:sz w:val="24"/>
          <w:szCs w:val="24"/>
        </w:rPr>
        <w:t xml:space="preserve"> </w:t>
      </w:r>
      <w:r w:rsidRPr="00733483">
        <w:rPr>
          <w:rFonts w:ascii="Times New Roman" w:hAnsi="Times New Roman" w:cs="Times New Roman"/>
          <w:sz w:val="24"/>
          <w:szCs w:val="24"/>
        </w:rPr>
        <w:t>1</w:t>
      </w:r>
      <w:r w:rsidR="00BB3B27">
        <w:rPr>
          <w:rFonts w:ascii="Times New Roman" w:hAnsi="Times New Roman" w:cs="Times New Roman"/>
          <w:sz w:val="24"/>
          <w:szCs w:val="24"/>
        </w:rPr>
        <w:t>1</w:t>
      </w:r>
      <w:r w:rsidRPr="00733483">
        <w:rPr>
          <w:rFonts w:ascii="Times New Roman" w:hAnsi="Times New Roman" w:cs="Times New Roman"/>
          <w:sz w:val="24"/>
          <w:szCs w:val="24"/>
        </w:rPr>
        <w:t>.</w:t>
      </w:r>
    </w:p>
    <w:p w14:paraId="4774620E" w14:textId="6869A986" w:rsidR="00B52F07" w:rsidRPr="00D15391" w:rsidRDefault="00B52F07" w:rsidP="00E00425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§</w:t>
      </w:r>
      <w:r w:rsidR="00014224" w:rsidRPr="00D15391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0</w:t>
      </w:r>
    </w:p>
    <w:p w14:paraId="14330815" w14:textId="77777777" w:rsidR="00D47B08" w:rsidRPr="00D15391" w:rsidRDefault="00D47B08" w:rsidP="00D47B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Wnioskodawcy przysługuje prawo wniesienia protestu od:</w:t>
      </w:r>
    </w:p>
    <w:p w14:paraId="04C9DB42" w14:textId="4C5341F2" w:rsidR="00D47B08" w:rsidRPr="00D15391" w:rsidRDefault="00D47B08" w:rsidP="00733483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15391">
        <w:rPr>
          <w:rFonts w:ascii="Times New Roman" w:hAnsi="Times New Roman" w:cs="Times New Roman"/>
          <w:sz w:val="24"/>
          <w:szCs w:val="24"/>
        </w:rPr>
        <w:t>negatywnego wyniku oceny spełnienia warunków udzielenia wsparcia na wdrażanie LSR</w:t>
      </w:r>
      <w:r w:rsidR="00FE7E19" w:rsidRPr="00D15391">
        <w:rPr>
          <w:rFonts w:ascii="Times New Roman" w:hAnsi="Times New Roman" w:cs="Times New Roman"/>
          <w:sz w:val="24"/>
          <w:szCs w:val="24"/>
        </w:rPr>
        <w:t>,</w:t>
      </w:r>
      <w:r w:rsidRPr="00D15391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EED2D58" w14:textId="77777777" w:rsidR="00D47B08" w:rsidRPr="00E00425" w:rsidRDefault="00D47B08" w:rsidP="00733483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wyniku oceny spełnienia kryteriów wyboru operacji, na skutek której operacja nie została wybrana, albo</w:t>
      </w:r>
    </w:p>
    <w:p w14:paraId="7BF175E9" w14:textId="69EE0EC4" w:rsidR="00D47B08" w:rsidRPr="00E00425" w:rsidRDefault="00D47B08" w:rsidP="00733483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wyniku wyboru operacji, na skutek którego operacja nie mieści się w limicie środków przeznaczonych na udzielenie wsparcia na wdrażanie LSR</w:t>
      </w:r>
      <w:r w:rsidR="00FE7E19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ramach danego naboru </w:t>
      </w:r>
      <w:r w:rsidR="00FE7E19">
        <w:rPr>
          <w:rFonts w:ascii="Times New Roman" w:hAnsi="Times New Roman" w:cs="Times New Roman"/>
          <w:sz w:val="24"/>
          <w:szCs w:val="24"/>
        </w:rPr>
        <w:t>WoPP</w:t>
      </w:r>
      <w:r w:rsidRPr="00E00425">
        <w:rPr>
          <w:rFonts w:ascii="Times New Roman" w:hAnsi="Times New Roman" w:cs="Times New Roman"/>
          <w:sz w:val="24"/>
          <w:szCs w:val="24"/>
        </w:rPr>
        <w:t>, lub ustalenia przez LGD kwoty wsparcia na wdrażanie LSR niższej niż wnioskowana.</w:t>
      </w:r>
    </w:p>
    <w:p w14:paraId="79456FE4" w14:textId="77777777" w:rsidR="00D47B08" w:rsidRPr="00E00425" w:rsidRDefault="00D47B08" w:rsidP="00D47B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Prawo wniesienia protestu nie przysługuje LGD.</w:t>
      </w:r>
    </w:p>
    <w:p w14:paraId="77E26E98" w14:textId="6CB95F99" w:rsidR="00D47B08" w:rsidRDefault="00D47B08" w:rsidP="00D47B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 przypadku gdy limit środków przeznaczony na udzielenie wsparcia na wdrażanie LSR</w:t>
      </w:r>
      <w:r w:rsidR="00FE7E19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ramach danego naboru </w:t>
      </w:r>
      <w:r w:rsidR="00FE7E19">
        <w:rPr>
          <w:rFonts w:ascii="Times New Roman" w:hAnsi="Times New Roman" w:cs="Times New Roman"/>
          <w:sz w:val="24"/>
          <w:szCs w:val="24"/>
        </w:rPr>
        <w:t>WoPP,</w:t>
      </w:r>
      <w:r w:rsidRPr="00E00425">
        <w:rPr>
          <w:rFonts w:ascii="Times New Roman" w:hAnsi="Times New Roman" w:cs="Times New Roman"/>
          <w:sz w:val="24"/>
          <w:szCs w:val="24"/>
        </w:rPr>
        <w:t xml:space="preserve"> nie wystarcza na wybranie przez LGD operacji, ta okoliczność nie może stanowić wyłącznej przesłanki wniesienia protestu.</w:t>
      </w:r>
    </w:p>
    <w:p w14:paraId="44B9A54B" w14:textId="65EE915B" w:rsidR="00D47B08" w:rsidRPr="00E00425" w:rsidRDefault="00D47B08" w:rsidP="00D47B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O wniesionym proteście LGD informuje niezwłocznie ZW</w:t>
      </w:r>
      <w:r w:rsidR="00FE7E19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terminie 7 dni od dnia wniesienia protestu.</w:t>
      </w:r>
    </w:p>
    <w:p w14:paraId="671AD4D9" w14:textId="6F310F73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1</w:t>
      </w:r>
    </w:p>
    <w:p w14:paraId="0B648478" w14:textId="00F2C3A2" w:rsidR="00B52F07" w:rsidRPr="00E00425" w:rsidRDefault="00B52F07" w:rsidP="00E004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W przypadku wniesienia protestu niespełniającego wymogów formalnych, o których mowa w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 xml:space="preserve">rt. 22a ust. 2 Ustawy RLKS lub zawierającego oczywiste omyłki, LGD wzywa wnioskodawcę do jego uzupełnienia lub poprawienia w nim oczywistych omyłek, </w:t>
      </w:r>
      <w:r w:rsidR="00E00425">
        <w:rPr>
          <w:rFonts w:ascii="Times New Roman" w:hAnsi="Times New Roman" w:cs="Times New Roman"/>
          <w:sz w:val="24"/>
          <w:szCs w:val="24"/>
        </w:rPr>
        <w:br/>
      </w:r>
      <w:r w:rsidRPr="00E00425">
        <w:rPr>
          <w:rFonts w:ascii="Times New Roman" w:hAnsi="Times New Roman" w:cs="Times New Roman"/>
          <w:sz w:val="24"/>
          <w:szCs w:val="24"/>
        </w:rPr>
        <w:t>w terminie 7 dni, licząc od dnia otrzymania wezwania, pod rygorem pozostawienia protestu bez rozpatrzenia i pouczając wnioskodawcę</w:t>
      </w:r>
      <w:r w:rsidR="00FE7E19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o możliwości wniesienia skargi do sądu administracyjnego</w:t>
      </w:r>
      <w:r w:rsidR="00FE7E19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na zasadach określonych w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>rt. 22h Ustawy RLKS</w:t>
      </w:r>
      <w:r w:rsidR="00E00425">
        <w:rPr>
          <w:rFonts w:ascii="Times New Roman" w:hAnsi="Times New Roman" w:cs="Times New Roman"/>
          <w:sz w:val="24"/>
          <w:szCs w:val="24"/>
        </w:rPr>
        <w:t>.</w:t>
      </w:r>
    </w:p>
    <w:p w14:paraId="2A3A97D5" w14:textId="7C47E04F" w:rsidR="00B52F07" w:rsidRPr="00E00425" w:rsidRDefault="00B52F07" w:rsidP="00E004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Uzupełnienie protestu może nastąpić wyłącznie w odniesieniu do wymogów formalnych, o których mowa w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>rt. 22a ust. 2 pkt 1-3 i 6 Ustawy RLKS.</w:t>
      </w:r>
    </w:p>
    <w:p w14:paraId="24DF8E9D" w14:textId="6C753B52" w:rsidR="00B52F07" w:rsidRPr="00E00425" w:rsidRDefault="00B52F07" w:rsidP="00E004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Wezwanie, o którym mowa w ust. 1</w:t>
      </w:r>
      <w:r w:rsidR="00605726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wstrzymuje bieg terminu, o którym mowa w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>rt. 22c ust. 3 Ustawy RLKS. Bieg terminu ulega zawieszeniu na czas uzupełnienia lub poprawienia protestu, o którym mowa w ust. 1.</w:t>
      </w:r>
    </w:p>
    <w:p w14:paraId="2F6ED469" w14:textId="71D30597" w:rsidR="00B52F07" w:rsidRPr="00E00425" w:rsidRDefault="00B52F07" w:rsidP="00E004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Błędne pouczenie lub brak pouczenia zawarte w piśmie informującym wnioskodawcę </w:t>
      </w:r>
      <w:r w:rsidR="00E00425">
        <w:rPr>
          <w:rFonts w:ascii="Times New Roman" w:hAnsi="Times New Roman" w:cs="Times New Roman"/>
          <w:sz w:val="24"/>
          <w:szCs w:val="24"/>
        </w:rPr>
        <w:br/>
      </w:r>
      <w:r w:rsidRPr="00E00425">
        <w:rPr>
          <w:rFonts w:ascii="Times New Roman" w:hAnsi="Times New Roman" w:cs="Times New Roman"/>
          <w:sz w:val="24"/>
          <w:szCs w:val="24"/>
        </w:rPr>
        <w:t>o wynikach wyboru</w:t>
      </w:r>
      <w:r w:rsidR="00605726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nie wpływa negatywnie na prawo wnioskodawcy do wniesienia protestu.</w:t>
      </w:r>
    </w:p>
    <w:p w14:paraId="49D77C89" w14:textId="254BCA2E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2</w:t>
      </w:r>
    </w:p>
    <w:p w14:paraId="1AB6E961" w14:textId="77777777" w:rsidR="00D47B08" w:rsidRPr="00E00425" w:rsidRDefault="00D47B08" w:rsidP="00D47B0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Wnioskodawca może wycofać protest do czasu zakończenia rozpatrywania protestu przez ZW.</w:t>
      </w:r>
    </w:p>
    <w:p w14:paraId="7623E65B" w14:textId="77777777" w:rsidR="00D47B08" w:rsidRPr="00E00425" w:rsidRDefault="00D47B08" w:rsidP="00D47B0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Wycofanie protestu następuje przez złożenie odpowiednio właściwej LGD albo właściwemu ZW oświadczenia o wycofaniu protestu.</w:t>
      </w:r>
    </w:p>
    <w:p w14:paraId="5A493322" w14:textId="01F9622B" w:rsidR="00D47B08" w:rsidRPr="00E00425" w:rsidRDefault="00D47B08" w:rsidP="00D47B0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 przypadku wycofania protestu przez wnioskodawcę</w:t>
      </w:r>
      <w:r w:rsidR="00605726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protest pozostawia się bez rozpatrzenia.</w:t>
      </w:r>
    </w:p>
    <w:p w14:paraId="453B85C7" w14:textId="77777777" w:rsidR="00D47B08" w:rsidRPr="00E00425" w:rsidRDefault="00D47B08" w:rsidP="00D47B0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 przypadku wycofania protestu:</w:t>
      </w:r>
    </w:p>
    <w:p w14:paraId="178808C0" w14:textId="77777777" w:rsidR="00D47B08" w:rsidRPr="00E00425" w:rsidRDefault="00D47B08" w:rsidP="00733483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ponowne jego wniesienie jest niedopuszczalne;</w:t>
      </w:r>
    </w:p>
    <w:p w14:paraId="58C45EFA" w14:textId="77777777" w:rsidR="00D47B08" w:rsidRPr="00E00425" w:rsidRDefault="00D47B08" w:rsidP="00733483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wnioskodawca nie może wnieść skargi do sądu administracyjnego.</w:t>
      </w:r>
    </w:p>
    <w:p w14:paraId="4E8518BB" w14:textId="4D03EDFF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3</w:t>
      </w:r>
    </w:p>
    <w:p w14:paraId="7DE7C588" w14:textId="6871B17F" w:rsidR="00D47B08" w:rsidRPr="00E00425" w:rsidRDefault="00D47B08" w:rsidP="00D47B0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Rada LGD</w:t>
      </w:r>
      <w:r w:rsidR="00605726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terminie 14 dni od dnia otrzymania protestu</w:t>
      </w:r>
      <w:r w:rsidR="00605726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weryfikuje wyniki dokonanej przez siebie oceny operacji w zakresie warunków, kryteriów i zarzutów, o których mowa w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>rt. 22a ust. 2 pkt 4 i 5 Ustawy RLKS, oraz:</w:t>
      </w:r>
    </w:p>
    <w:p w14:paraId="3F91DF94" w14:textId="7271B76F" w:rsidR="00D47B08" w:rsidRPr="00E00425" w:rsidRDefault="00D47B08" w:rsidP="00733483">
      <w:pPr>
        <w:numPr>
          <w:ilvl w:val="1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dokonuje zmiany podjętego rozstrzygnięcia, co skutkuje odpowiednio skierowaniem operacji do właściwego etapu oceny albo wybraniem operacji i dokonaniem aktualizacji listy</w:t>
      </w:r>
      <w:r>
        <w:rPr>
          <w:rFonts w:ascii="Times New Roman" w:hAnsi="Times New Roman" w:cs="Times New Roman"/>
          <w:sz w:val="24"/>
          <w:szCs w:val="24"/>
        </w:rPr>
        <w:t xml:space="preserve"> rankingowej</w:t>
      </w:r>
      <w:r w:rsidRPr="00E00425">
        <w:rPr>
          <w:rFonts w:ascii="Times New Roman" w:hAnsi="Times New Roman" w:cs="Times New Roman"/>
          <w:sz w:val="24"/>
          <w:szCs w:val="24"/>
        </w:rPr>
        <w:t>, informując o tym wnioskodawcę oraz ZW, albo</w:t>
      </w:r>
    </w:p>
    <w:p w14:paraId="5A3AFD44" w14:textId="0F9700AF" w:rsidR="00D47B08" w:rsidRPr="00E00425" w:rsidRDefault="00D47B08" w:rsidP="00733483">
      <w:pPr>
        <w:numPr>
          <w:ilvl w:val="1"/>
          <w:numId w:val="107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kieruje protest wraz z otrzymaną od wnioskodawcy dokumentacją do ZW właściwego do udzielenia wsparcia na wdrażanie LSR, którego dotyczy protest, załączając do niego stanowisko dotyczące braku podstaw do zmiany podjętego rozstrzygnięcia oraz informuje wnioskodawcę o przekazaniu protestu.</w:t>
      </w:r>
    </w:p>
    <w:p w14:paraId="3C0102E9" w14:textId="428FD9B1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4</w:t>
      </w:r>
    </w:p>
    <w:p w14:paraId="0DD97C64" w14:textId="295CFD09" w:rsidR="00B52F07" w:rsidRPr="00E00425" w:rsidRDefault="00B52F07" w:rsidP="00F41F8D">
      <w:pPr>
        <w:tabs>
          <w:tab w:val="left" w:pos="-306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1.</w:t>
      </w:r>
      <w:r w:rsidRPr="00E00425">
        <w:rPr>
          <w:rFonts w:ascii="Times New Roman" w:hAnsi="Times New Roman" w:cs="Times New Roman"/>
          <w:sz w:val="24"/>
          <w:szCs w:val="24"/>
        </w:rPr>
        <w:tab/>
        <w:t>Po otrzymaniu rozstrzygnięcia ZW uwzględniającego protest, zwoływane jest posiedzenie Rady LGD</w:t>
      </w:r>
      <w:r w:rsidR="00605726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celu dokonania ponownej oceny operacji, której dotyczył uwzględniony przez LGD protest.</w:t>
      </w:r>
    </w:p>
    <w:p w14:paraId="6B85B056" w14:textId="37CC5026" w:rsidR="00B52F07" w:rsidRPr="00E00425" w:rsidRDefault="00B52F07" w:rsidP="00F41F8D">
      <w:pPr>
        <w:tabs>
          <w:tab w:val="left" w:pos="-306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2.</w:t>
      </w:r>
      <w:r w:rsidRPr="00E00425">
        <w:rPr>
          <w:rFonts w:ascii="Times New Roman" w:hAnsi="Times New Roman" w:cs="Times New Roman"/>
          <w:sz w:val="24"/>
          <w:szCs w:val="24"/>
        </w:rPr>
        <w:tab/>
        <w:t>Kwestie zwoływani</w:t>
      </w:r>
      <w:r w:rsidR="00B7311F">
        <w:rPr>
          <w:rFonts w:ascii="Times New Roman" w:hAnsi="Times New Roman" w:cs="Times New Roman"/>
          <w:sz w:val="24"/>
          <w:szCs w:val="24"/>
        </w:rPr>
        <w:t>a</w:t>
      </w:r>
      <w:r w:rsidRPr="00E00425">
        <w:rPr>
          <w:rFonts w:ascii="Times New Roman" w:hAnsi="Times New Roman" w:cs="Times New Roman"/>
          <w:sz w:val="24"/>
          <w:szCs w:val="24"/>
        </w:rPr>
        <w:t xml:space="preserve"> posiedzenia Rady LGD reguluje Regulamin Rady LGD.</w:t>
      </w:r>
    </w:p>
    <w:p w14:paraId="02CAD34C" w14:textId="77777777" w:rsidR="00B52F07" w:rsidRPr="00E00425" w:rsidRDefault="00B52F07" w:rsidP="00F41F8D">
      <w:pPr>
        <w:tabs>
          <w:tab w:val="left" w:pos="-306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3.</w:t>
      </w:r>
      <w:r w:rsidRPr="00E00425">
        <w:rPr>
          <w:rFonts w:ascii="Times New Roman" w:hAnsi="Times New Roman" w:cs="Times New Roman"/>
          <w:sz w:val="24"/>
          <w:szCs w:val="24"/>
        </w:rPr>
        <w:tab/>
        <w:t>Rada LGD:</w:t>
      </w:r>
    </w:p>
    <w:p w14:paraId="3A18CE6C" w14:textId="52A97654" w:rsidR="00B52F07" w:rsidRPr="00733483" w:rsidRDefault="00B52F07" w:rsidP="00733483">
      <w:pPr>
        <w:pStyle w:val="Akapitzlist"/>
        <w:numPr>
          <w:ilvl w:val="1"/>
          <w:numId w:val="109"/>
        </w:numPr>
        <w:tabs>
          <w:tab w:val="left" w:pos="-3060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lastRenderedPageBreak/>
        <w:t>w przypadku, gdy protest dotyczył zgodności operacji z warunkami udzielenia wsparcia na wdrażanie LSR:</w:t>
      </w:r>
    </w:p>
    <w:p w14:paraId="64B3C779" w14:textId="49938EAB" w:rsidR="00B52F07" w:rsidRPr="00733483" w:rsidRDefault="00B52F07" w:rsidP="00733483">
      <w:pPr>
        <w:pStyle w:val="Akapitzlist"/>
        <w:numPr>
          <w:ilvl w:val="0"/>
          <w:numId w:val="110"/>
        </w:numPr>
        <w:tabs>
          <w:tab w:val="left" w:pos="-306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uwzględnia protest w zakresie spełnienia warunków udzielenia wsparcia na wdrażanie LSR,</w:t>
      </w:r>
    </w:p>
    <w:p w14:paraId="5FF84D50" w14:textId="3CD50399" w:rsidR="00B52F07" w:rsidRPr="00733483" w:rsidRDefault="00B52F07" w:rsidP="00733483">
      <w:pPr>
        <w:pStyle w:val="Akapitzlist"/>
        <w:numPr>
          <w:ilvl w:val="0"/>
          <w:numId w:val="110"/>
        </w:numPr>
        <w:tabs>
          <w:tab w:val="left" w:pos="-306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dokonuje oceny operacji przy zastosowaniu kryteriów wyboru operacji;</w:t>
      </w:r>
    </w:p>
    <w:p w14:paraId="53BAE687" w14:textId="52F7D761" w:rsidR="00B52F07" w:rsidRPr="00733483" w:rsidRDefault="00B52F07" w:rsidP="00733483">
      <w:pPr>
        <w:pStyle w:val="Akapitzlist"/>
        <w:numPr>
          <w:ilvl w:val="0"/>
          <w:numId w:val="110"/>
        </w:numPr>
        <w:tabs>
          <w:tab w:val="left" w:pos="-306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ustala kwotę wsparcia na wdrażanie LSR.</w:t>
      </w:r>
    </w:p>
    <w:p w14:paraId="442ABB89" w14:textId="1E7E6D29" w:rsidR="00B52F07" w:rsidRPr="00733483" w:rsidRDefault="00B52F07" w:rsidP="00733483">
      <w:pPr>
        <w:pStyle w:val="Akapitzlist"/>
        <w:numPr>
          <w:ilvl w:val="1"/>
          <w:numId w:val="109"/>
        </w:numPr>
        <w:tabs>
          <w:tab w:val="left" w:pos="-3060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w przypadku, gdy protest dotyczył oceny operacji według kryteriów wyboru operacji lub w tym zakresie został uwzględniony przez ZW i przekazany do ponownej oceny, Rada LGD dokonuje ponownej oceny operacji w zakresie zakwestionowanych </w:t>
      </w:r>
      <w:r w:rsidR="00E00425" w:rsidRPr="00733483">
        <w:rPr>
          <w:rFonts w:ascii="Times New Roman" w:hAnsi="Times New Roman" w:cs="Times New Roman"/>
          <w:sz w:val="24"/>
          <w:szCs w:val="24"/>
        </w:rPr>
        <w:br/>
      </w:r>
      <w:r w:rsidRPr="00733483">
        <w:rPr>
          <w:rFonts w:ascii="Times New Roman" w:hAnsi="Times New Roman" w:cs="Times New Roman"/>
          <w:sz w:val="24"/>
          <w:szCs w:val="24"/>
        </w:rPr>
        <w:t xml:space="preserve">w proteście kryteriów wyboru operacji, korzystając z </w:t>
      </w:r>
      <w:r w:rsidR="001C15C3" w:rsidRPr="001C15C3">
        <w:rPr>
          <w:rFonts w:ascii="Times New Roman" w:hAnsi="Times New Roman" w:cs="Times New Roman"/>
          <w:sz w:val="24"/>
          <w:szCs w:val="24"/>
        </w:rPr>
        <w:t>Kart</w:t>
      </w:r>
      <w:r w:rsidR="001C15C3">
        <w:rPr>
          <w:rFonts w:ascii="Times New Roman" w:hAnsi="Times New Roman" w:cs="Times New Roman"/>
          <w:sz w:val="24"/>
          <w:szCs w:val="24"/>
        </w:rPr>
        <w:t>y</w:t>
      </w:r>
      <w:r w:rsidR="001C15C3" w:rsidRPr="001C15C3">
        <w:rPr>
          <w:rFonts w:ascii="Times New Roman" w:hAnsi="Times New Roman" w:cs="Times New Roman"/>
          <w:sz w:val="24"/>
          <w:szCs w:val="24"/>
        </w:rPr>
        <w:t xml:space="preserve"> oceny zgodności </w:t>
      </w:r>
      <w:r w:rsidR="00ED7A21">
        <w:rPr>
          <w:rFonts w:ascii="Times New Roman" w:hAnsi="Times New Roman" w:cs="Times New Roman"/>
          <w:sz w:val="24"/>
          <w:szCs w:val="24"/>
        </w:rPr>
        <w:br/>
      </w:r>
      <w:r w:rsidR="001C15C3" w:rsidRPr="001C15C3">
        <w:rPr>
          <w:rFonts w:ascii="Times New Roman" w:hAnsi="Times New Roman" w:cs="Times New Roman"/>
          <w:sz w:val="24"/>
          <w:szCs w:val="24"/>
        </w:rPr>
        <w:t>z lokalnymi kryteriami wyboru operacji oraz ustalenia kwoty wsparcia</w:t>
      </w:r>
      <w:r w:rsidRPr="00733483">
        <w:rPr>
          <w:rFonts w:ascii="Times New Roman" w:hAnsi="Times New Roman" w:cs="Times New Roman"/>
          <w:sz w:val="24"/>
          <w:szCs w:val="24"/>
        </w:rPr>
        <w:t xml:space="preserve"> oraz – </w:t>
      </w:r>
      <w:r w:rsidR="00ED7A21">
        <w:rPr>
          <w:rFonts w:ascii="Times New Roman" w:hAnsi="Times New Roman" w:cs="Times New Roman"/>
          <w:sz w:val="24"/>
          <w:szCs w:val="24"/>
        </w:rPr>
        <w:br/>
      </w:r>
      <w:r w:rsidRPr="00733483">
        <w:rPr>
          <w:rFonts w:ascii="Times New Roman" w:hAnsi="Times New Roman" w:cs="Times New Roman"/>
          <w:sz w:val="24"/>
          <w:szCs w:val="24"/>
        </w:rPr>
        <w:t>w przypadku uwzględnienia protestu:</w:t>
      </w:r>
    </w:p>
    <w:p w14:paraId="36693F3A" w14:textId="4B9F442F" w:rsidR="00B52F07" w:rsidRPr="00733483" w:rsidRDefault="00B52F07" w:rsidP="00733483">
      <w:pPr>
        <w:pStyle w:val="Akapitzlist"/>
        <w:numPr>
          <w:ilvl w:val="0"/>
          <w:numId w:val="111"/>
        </w:numPr>
        <w:tabs>
          <w:tab w:val="left" w:pos="-306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zmienia ocenę w oprotestowanym kryterium,</w:t>
      </w:r>
    </w:p>
    <w:p w14:paraId="7EAB6058" w14:textId="1827417F" w:rsidR="00B52F07" w:rsidRPr="00733483" w:rsidRDefault="00B52F07" w:rsidP="00733483">
      <w:pPr>
        <w:pStyle w:val="Akapitzlist"/>
        <w:numPr>
          <w:ilvl w:val="0"/>
          <w:numId w:val="111"/>
        </w:numPr>
        <w:tabs>
          <w:tab w:val="left" w:pos="-306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>ustala kwotę wsparcia dla przedmiotowej operacji oraz stosownie do sytuacji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733483">
        <w:rPr>
          <w:rFonts w:ascii="Times New Roman" w:hAnsi="Times New Roman" w:cs="Times New Roman"/>
          <w:sz w:val="24"/>
          <w:szCs w:val="24"/>
        </w:rPr>
        <w:t xml:space="preserve"> dokonuje korekt </w:t>
      </w:r>
      <w:r w:rsidR="001C15C3">
        <w:rPr>
          <w:rFonts w:ascii="Times New Roman" w:hAnsi="Times New Roman" w:cs="Times New Roman"/>
          <w:sz w:val="24"/>
          <w:szCs w:val="24"/>
        </w:rPr>
        <w:t>w</w:t>
      </w:r>
      <w:r w:rsidRPr="00733483">
        <w:rPr>
          <w:rFonts w:ascii="Times New Roman" w:hAnsi="Times New Roman" w:cs="Times New Roman"/>
          <w:sz w:val="24"/>
          <w:szCs w:val="24"/>
        </w:rPr>
        <w:t xml:space="preserve"> liście </w:t>
      </w:r>
      <w:r w:rsidR="001C15C3">
        <w:rPr>
          <w:rFonts w:ascii="Times New Roman" w:hAnsi="Times New Roman" w:cs="Times New Roman"/>
          <w:sz w:val="24"/>
          <w:szCs w:val="24"/>
        </w:rPr>
        <w:t>rankingowej</w:t>
      </w:r>
      <w:r w:rsidRPr="00733483">
        <w:rPr>
          <w:rFonts w:ascii="Times New Roman" w:hAnsi="Times New Roman" w:cs="Times New Roman"/>
          <w:sz w:val="24"/>
          <w:szCs w:val="24"/>
        </w:rPr>
        <w:t xml:space="preserve">. LGD informuje Wnioskodawcę </w:t>
      </w:r>
      <w:r w:rsidR="005E6B9D" w:rsidRPr="00733483">
        <w:rPr>
          <w:rFonts w:ascii="Times New Roman" w:hAnsi="Times New Roman" w:cs="Times New Roman"/>
          <w:sz w:val="24"/>
          <w:szCs w:val="24"/>
        </w:rPr>
        <w:br/>
      </w:r>
      <w:r w:rsidRPr="00733483">
        <w:rPr>
          <w:rFonts w:ascii="Times New Roman" w:hAnsi="Times New Roman" w:cs="Times New Roman"/>
          <w:sz w:val="24"/>
          <w:szCs w:val="24"/>
        </w:rPr>
        <w:t>i ZW o wynikach oceny;</w:t>
      </w:r>
    </w:p>
    <w:p w14:paraId="70A0FFAD" w14:textId="42C7B886" w:rsidR="00B52F07" w:rsidRPr="001C15C3" w:rsidRDefault="00B52F07" w:rsidP="00733483">
      <w:pPr>
        <w:pStyle w:val="Akapitzlist"/>
        <w:numPr>
          <w:ilvl w:val="1"/>
          <w:numId w:val="109"/>
        </w:numPr>
        <w:tabs>
          <w:tab w:val="left" w:pos="-3060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3483">
        <w:rPr>
          <w:rFonts w:ascii="Times New Roman" w:hAnsi="Times New Roman" w:cs="Times New Roman"/>
          <w:sz w:val="24"/>
          <w:szCs w:val="24"/>
        </w:rPr>
        <w:t xml:space="preserve">w przypadku gdy protest dotyczył ustalenia kwoty wsparcia i w tym zakresie został uwzględniony przez ZW i przekazany do ponownej oceny, Rada LGD dokonuje ponownej weryfikacji w zakresie ustalenia kwoty wsparcia w oparciu o </w:t>
      </w:r>
      <w:r w:rsidR="001C15C3" w:rsidRPr="001C15C3">
        <w:rPr>
          <w:rFonts w:ascii="Times New Roman" w:hAnsi="Times New Roman" w:cs="Times New Roman"/>
          <w:sz w:val="24"/>
          <w:szCs w:val="24"/>
        </w:rPr>
        <w:t>Kartę oceny zgodności z lokalnymi kryteriami wyboru operacji oraz ustalenia kwoty wsparcia</w:t>
      </w:r>
      <w:r w:rsidRPr="00733483">
        <w:rPr>
          <w:rFonts w:ascii="Times New Roman" w:hAnsi="Times New Roman" w:cs="Times New Roman"/>
          <w:sz w:val="24"/>
          <w:szCs w:val="24"/>
        </w:rPr>
        <w:t xml:space="preserve"> oraz – w przypadku uwzględnienia protestu</w:t>
      </w:r>
      <w:r w:rsidR="001C15C3" w:rsidRPr="001C15C3">
        <w:rPr>
          <w:rFonts w:ascii="Times New Roman" w:hAnsi="Times New Roman" w:cs="Times New Roman"/>
          <w:sz w:val="24"/>
          <w:szCs w:val="24"/>
        </w:rPr>
        <w:t xml:space="preserve">, </w:t>
      </w:r>
      <w:r w:rsidRPr="001C15C3">
        <w:rPr>
          <w:rFonts w:ascii="Times New Roman" w:hAnsi="Times New Roman" w:cs="Times New Roman"/>
          <w:sz w:val="24"/>
          <w:szCs w:val="24"/>
        </w:rPr>
        <w:t>koryguje wcześniejszą ocenę w zakresie ustalenia kwoty wsparcia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1C15C3">
        <w:rPr>
          <w:rFonts w:ascii="Times New Roman" w:hAnsi="Times New Roman" w:cs="Times New Roman"/>
          <w:sz w:val="24"/>
          <w:szCs w:val="24"/>
        </w:rPr>
        <w:t xml:space="preserve"> dla</w:t>
      </w:r>
      <w:r w:rsidR="00B7311F" w:rsidRPr="001C15C3">
        <w:rPr>
          <w:rFonts w:ascii="Times New Roman" w:hAnsi="Times New Roman" w:cs="Times New Roman"/>
          <w:sz w:val="24"/>
          <w:szCs w:val="24"/>
        </w:rPr>
        <w:t xml:space="preserve"> </w:t>
      </w:r>
      <w:r w:rsidRPr="001C15C3">
        <w:rPr>
          <w:rFonts w:ascii="Times New Roman" w:hAnsi="Times New Roman" w:cs="Times New Roman"/>
          <w:sz w:val="24"/>
          <w:szCs w:val="24"/>
        </w:rPr>
        <w:t>przedmiotowej operacji. LGD informuje Wnioskodawcę i ZW o wynikach oceny.</w:t>
      </w:r>
    </w:p>
    <w:p w14:paraId="6B7D9452" w14:textId="6CB346F3" w:rsidR="00B52F07" w:rsidRPr="00D47B08" w:rsidRDefault="00B52F07" w:rsidP="00605726">
      <w:pPr>
        <w:pStyle w:val="Akapitzlist"/>
        <w:numPr>
          <w:ilvl w:val="1"/>
          <w:numId w:val="103"/>
        </w:numPr>
        <w:tabs>
          <w:tab w:val="left" w:pos="-3060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47B08">
        <w:rPr>
          <w:rFonts w:ascii="Times New Roman" w:hAnsi="Times New Roman" w:cs="Times New Roman"/>
          <w:sz w:val="24"/>
          <w:szCs w:val="24"/>
        </w:rPr>
        <w:t>W przypadku gdy w wyniku ponownej oceny operacji Rada LGD podtrzymuje pierwotną ocenę w zakresie</w:t>
      </w:r>
      <w:r w:rsidR="001C15C3">
        <w:rPr>
          <w:rFonts w:ascii="Times New Roman" w:hAnsi="Times New Roman" w:cs="Times New Roman"/>
          <w:sz w:val="24"/>
          <w:szCs w:val="24"/>
        </w:rPr>
        <w:t>: warunków udzielania wsparcia,</w:t>
      </w:r>
      <w:r w:rsidRPr="00D47B08">
        <w:rPr>
          <w:rFonts w:ascii="Times New Roman" w:hAnsi="Times New Roman" w:cs="Times New Roman"/>
          <w:sz w:val="24"/>
          <w:szCs w:val="24"/>
        </w:rPr>
        <w:t xml:space="preserve"> kryteriów wyboru operacji lub ustalonej kwoty wsparcia (ponownie negatywnie ocenia </w:t>
      </w:r>
      <w:r w:rsidR="001C15C3">
        <w:rPr>
          <w:rFonts w:ascii="Times New Roman" w:hAnsi="Times New Roman" w:cs="Times New Roman"/>
          <w:sz w:val="24"/>
          <w:szCs w:val="24"/>
        </w:rPr>
        <w:t>WoPP</w:t>
      </w:r>
      <w:r w:rsidRPr="00D47B08">
        <w:rPr>
          <w:rFonts w:ascii="Times New Roman" w:hAnsi="Times New Roman" w:cs="Times New Roman"/>
          <w:sz w:val="24"/>
          <w:szCs w:val="24"/>
        </w:rPr>
        <w:t xml:space="preserve"> </w:t>
      </w:r>
      <w:r w:rsidR="00ED6631">
        <w:rPr>
          <w:rFonts w:ascii="Times New Roman" w:hAnsi="Times New Roman" w:cs="Times New Roman"/>
          <w:sz w:val="24"/>
          <w:szCs w:val="24"/>
        </w:rPr>
        <w:br/>
      </w:r>
      <w:r w:rsidR="001C15C3">
        <w:rPr>
          <w:rFonts w:ascii="Times New Roman" w:hAnsi="Times New Roman" w:cs="Times New Roman"/>
          <w:sz w:val="24"/>
          <w:szCs w:val="24"/>
        </w:rPr>
        <w:t>w wymienionym zakresie</w:t>
      </w:r>
      <w:r w:rsidRPr="00D47B08">
        <w:rPr>
          <w:rFonts w:ascii="Times New Roman" w:hAnsi="Times New Roman" w:cs="Times New Roman"/>
          <w:sz w:val="24"/>
          <w:szCs w:val="24"/>
        </w:rPr>
        <w:t>), do wnioskodawcy wysyła pismo zawiera</w:t>
      </w:r>
      <w:r w:rsidR="001C15C3">
        <w:rPr>
          <w:rFonts w:ascii="Times New Roman" w:hAnsi="Times New Roman" w:cs="Times New Roman"/>
          <w:sz w:val="24"/>
          <w:szCs w:val="24"/>
        </w:rPr>
        <w:t>jące</w:t>
      </w:r>
      <w:r w:rsidRPr="00D47B08">
        <w:rPr>
          <w:rFonts w:ascii="Times New Roman" w:hAnsi="Times New Roman" w:cs="Times New Roman"/>
          <w:sz w:val="24"/>
          <w:szCs w:val="24"/>
        </w:rPr>
        <w:t xml:space="preserve"> pouczenie </w:t>
      </w:r>
      <w:r w:rsidR="00ED6631">
        <w:rPr>
          <w:rFonts w:ascii="Times New Roman" w:hAnsi="Times New Roman" w:cs="Times New Roman"/>
          <w:sz w:val="24"/>
          <w:szCs w:val="24"/>
        </w:rPr>
        <w:br/>
      </w:r>
      <w:r w:rsidRPr="00D47B08">
        <w:rPr>
          <w:rFonts w:ascii="Times New Roman" w:hAnsi="Times New Roman" w:cs="Times New Roman"/>
          <w:sz w:val="24"/>
          <w:szCs w:val="24"/>
        </w:rPr>
        <w:t xml:space="preserve">o możliwości wniesienia skargi do sądu administracyjnego na zasadach określonych w </w:t>
      </w:r>
      <w:r w:rsidR="00081D52">
        <w:rPr>
          <w:rFonts w:ascii="Times New Roman" w:hAnsi="Times New Roman" w:cs="Times New Roman"/>
          <w:sz w:val="24"/>
          <w:szCs w:val="24"/>
        </w:rPr>
        <w:t>A</w:t>
      </w:r>
      <w:r w:rsidRPr="00D47B08">
        <w:rPr>
          <w:rFonts w:ascii="Times New Roman" w:hAnsi="Times New Roman" w:cs="Times New Roman"/>
          <w:sz w:val="24"/>
          <w:szCs w:val="24"/>
        </w:rPr>
        <w:t>rt. 22h Ustawy RLKS. O podjętej decyzji informuje się także ZW.</w:t>
      </w:r>
    </w:p>
    <w:p w14:paraId="2A215AAA" w14:textId="77777777" w:rsidR="00D47B08" w:rsidRDefault="00D47B08" w:rsidP="00B52F07">
      <w:pPr>
        <w:tabs>
          <w:tab w:val="left" w:pos="-3060"/>
        </w:tabs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14:paraId="4BAFED06" w14:textId="2B62334C" w:rsidR="00B52F07" w:rsidRPr="00E00425" w:rsidRDefault="00B52F07" w:rsidP="00B52F07">
      <w:pPr>
        <w:tabs>
          <w:tab w:val="left" w:pos="-3060"/>
        </w:tabs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§ 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5</w:t>
      </w:r>
    </w:p>
    <w:p w14:paraId="3724D3ED" w14:textId="0E394013" w:rsidR="00B52F07" w:rsidRDefault="00B52F07" w:rsidP="00196D6D">
      <w:pPr>
        <w:jc w:val="both"/>
        <w:rPr>
          <w:rFonts w:ascii="Times New Roman" w:hAnsi="Times New Roman" w:cs="Times New Roman"/>
          <w:sz w:val="24"/>
          <w:szCs w:val="24"/>
        </w:rPr>
      </w:pPr>
      <w:r w:rsidRPr="00196D6D">
        <w:rPr>
          <w:rFonts w:ascii="Times New Roman" w:hAnsi="Times New Roman" w:cs="Times New Roman"/>
          <w:sz w:val="24"/>
          <w:szCs w:val="24"/>
        </w:rPr>
        <w:t>Do procedury odwoławczej, o której mowa w niniejszym rozdziale, stosuje się przepisy ustawy z dnia 14 czerwca 1960 – Kodeks postępowania administracyjnego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196D6D">
        <w:rPr>
          <w:rFonts w:ascii="Times New Roman" w:hAnsi="Times New Roman" w:cs="Times New Roman"/>
          <w:sz w:val="24"/>
          <w:szCs w:val="24"/>
        </w:rPr>
        <w:t xml:space="preserve"> dotyczące doręczeń </w:t>
      </w:r>
      <w:r w:rsidR="00196D6D">
        <w:rPr>
          <w:rFonts w:ascii="Times New Roman" w:hAnsi="Times New Roman" w:cs="Times New Roman"/>
          <w:sz w:val="24"/>
          <w:szCs w:val="24"/>
        </w:rPr>
        <w:br/>
      </w:r>
      <w:r w:rsidRPr="00196D6D">
        <w:rPr>
          <w:rFonts w:ascii="Times New Roman" w:hAnsi="Times New Roman" w:cs="Times New Roman"/>
          <w:sz w:val="24"/>
          <w:szCs w:val="24"/>
        </w:rPr>
        <w:t>i sposobu obliczania terminów.</w:t>
      </w:r>
    </w:p>
    <w:p w14:paraId="3A5C4DC4" w14:textId="77777777" w:rsidR="00605726" w:rsidRDefault="00605726" w:rsidP="00196D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E4F36" w14:textId="77777777" w:rsidR="00605726" w:rsidRPr="00196D6D" w:rsidRDefault="00605726" w:rsidP="00196D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2EF49" w14:textId="77777777" w:rsidR="00B52F07" w:rsidRPr="00E00425" w:rsidRDefault="00B52F07" w:rsidP="00B52F07">
      <w:pPr>
        <w:pStyle w:val="Proc"/>
        <w:numPr>
          <w:ilvl w:val="0"/>
          <w:numId w:val="17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1" w:name="_Toc182465576"/>
      <w:r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>Zmiana procedur wyboru operacji</w:t>
      </w:r>
      <w:bookmarkEnd w:id="31"/>
    </w:p>
    <w:p w14:paraId="0F02823D" w14:textId="27FAAA1E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6</w:t>
      </w:r>
    </w:p>
    <w:p w14:paraId="6E4B12E8" w14:textId="3EBD5E53" w:rsidR="00B52F07" w:rsidRPr="00E00425" w:rsidRDefault="00B52F07" w:rsidP="00E0042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Do zmiany niniejszej procedury upoważniony jest Zarząd LGD. Zmiany wymagają uzgodnienia z  ZW na zasadach określonych w </w:t>
      </w:r>
      <w:r w:rsidR="00ED7A21">
        <w:rPr>
          <w:rFonts w:ascii="Times New Roman" w:hAnsi="Times New Roman" w:cs="Times New Roman"/>
          <w:sz w:val="24"/>
          <w:szCs w:val="24"/>
        </w:rPr>
        <w:t>u</w:t>
      </w:r>
      <w:r w:rsidRPr="00E00425">
        <w:rPr>
          <w:rFonts w:ascii="Times New Roman" w:hAnsi="Times New Roman" w:cs="Times New Roman"/>
          <w:sz w:val="24"/>
          <w:szCs w:val="24"/>
        </w:rPr>
        <w:t xml:space="preserve">mowie </w:t>
      </w:r>
      <w:r w:rsidR="00ED7A21">
        <w:rPr>
          <w:rFonts w:ascii="Times New Roman" w:hAnsi="Times New Roman" w:cs="Times New Roman"/>
          <w:sz w:val="24"/>
          <w:szCs w:val="24"/>
        </w:rPr>
        <w:t>r</w:t>
      </w:r>
      <w:r w:rsidRPr="00E00425">
        <w:rPr>
          <w:rFonts w:ascii="Times New Roman" w:hAnsi="Times New Roman" w:cs="Times New Roman"/>
          <w:sz w:val="24"/>
          <w:szCs w:val="24"/>
        </w:rPr>
        <w:t>amowej.</w:t>
      </w:r>
    </w:p>
    <w:p w14:paraId="512149B0" w14:textId="6FCA0CEE" w:rsidR="00B52F07" w:rsidRPr="00E00425" w:rsidRDefault="00B52F07" w:rsidP="00E0042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Po uzgodnieniach z ZW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zmieniona procedura podlega publikacji na stronie internetowej LGD niezwłocznie (z zastrzeżeniem </w:t>
      </w:r>
      <w:r w:rsidRPr="00D47B08">
        <w:rPr>
          <w:rFonts w:ascii="Times New Roman" w:hAnsi="Times New Roman" w:cs="Times New Roman"/>
          <w:sz w:val="24"/>
          <w:szCs w:val="24"/>
        </w:rPr>
        <w:t>ust. 3</w:t>
      </w:r>
      <w:r w:rsidRPr="00E00425">
        <w:rPr>
          <w:rFonts w:ascii="Times New Roman" w:hAnsi="Times New Roman" w:cs="Times New Roman"/>
          <w:sz w:val="24"/>
          <w:szCs w:val="24"/>
        </w:rPr>
        <w:t>).</w:t>
      </w:r>
    </w:p>
    <w:p w14:paraId="0514C513" w14:textId="3A5F55FB" w:rsidR="00B52F07" w:rsidRPr="00E00425" w:rsidRDefault="00B52F07" w:rsidP="00E0042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lastRenderedPageBreak/>
        <w:t>Jeśli dojdzie do zmiany procedury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czasie od momentu ogłoszenia naboru </w:t>
      </w:r>
      <w:r w:rsidR="001C15C3">
        <w:rPr>
          <w:rFonts w:ascii="Times New Roman" w:hAnsi="Times New Roman" w:cs="Times New Roman"/>
          <w:sz w:val="24"/>
          <w:szCs w:val="24"/>
        </w:rPr>
        <w:t>WoPP,</w:t>
      </w:r>
      <w:r w:rsidR="001C15C3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>do zakończenia procesu oceny i wybierania operacji w LGD, wówczas ocena i wybór operacji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w ramach tego naboru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będą przeprowadzane zgodnie z procedurą, która była ważna </w:t>
      </w:r>
      <w:r w:rsidR="00ED7A21">
        <w:rPr>
          <w:rFonts w:ascii="Times New Roman" w:hAnsi="Times New Roman" w:cs="Times New Roman"/>
          <w:sz w:val="24"/>
          <w:szCs w:val="24"/>
        </w:rPr>
        <w:br/>
      </w:r>
      <w:r w:rsidRPr="00E00425">
        <w:rPr>
          <w:rFonts w:ascii="Times New Roman" w:hAnsi="Times New Roman" w:cs="Times New Roman"/>
          <w:sz w:val="24"/>
          <w:szCs w:val="24"/>
        </w:rPr>
        <w:t xml:space="preserve">w dniu ogłaszania naboru </w:t>
      </w:r>
      <w:r w:rsidR="001C15C3">
        <w:rPr>
          <w:rFonts w:ascii="Times New Roman" w:hAnsi="Times New Roman" w:cs="Times New Roman"/>
          <w:sz w:val="24"/>
          <w:szCs w:val="24"/>
        </w:rPr>
        <w:t>WoPP</w:t>
      </w:r>
      <w:r w:rsidRPr="00E00425">
        <w:rPr>
          <w:rFonts w:ascii="Times New Roman" w:hAnsi="Times New Roman" w:cs="Times New Roman"/>
          <w:sz w:val="24"/>
          <w:szCs w:val="24"/>
        </w:rPr>
        <w:t>.</w:t>
      </w:r>
    </w:p>
    <w:p w14:paraId="08D91F1B" w14:textId="77777777" w:rsidR="00B52F07" w:rsidRPr="00E00425" w:rsidRDefault="00B52F07" w:rsidP="00B52F07">
      <w:pPr>
        <w:pStyle w:val="Proc"/>
        <w:numPr>
          <w:ilvl w:val="0"/>
          <w:numId w:val="17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182465577"/>
      <w:r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>Udostępnianie dokumentacji oraz jej archiwizacja</w:t>
      </w:r>
      <w:bookmarkEnd w:id="32"/>
    </w:p>
    <w:p w14:paraId="0C8B00F0" w14:textId="482BCC22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7</w:t>
      </w:r>
    </w:p>
    <w:p w14:paraId="7ACD75B7" w14:textId="77777777" w:rsidR="00654FE9" w:rsidRDefault="00B52F07" w:rsidP="00654FE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Wnioskodawca ma prawo wglądu w dokumenty związane z oceną złożonego przez niego </w:t>
      </w:r>
      <w:r w:rsidR="001C15C3">
        <w:rPr>
          <w:rFonts w:ascii="Times New Roman" w:hAnsi="Times New Roman" w:cs="Times New Roman"/>
          <w:sz w:val="24"/>
          <w:szCs w:val="24"/>
        </w:rPr>
        <w:t>WoPP</w:t>
      </w:r>
      <w:r w:rsidRPr="00E00425">
        <w:rPr>
          <w:rFonts w:ascii="Times New Roman" w:hAnsi="Times New Roman" w:cs="Times New Roman"/>
          <w:sz w:val="24"/>
          <w:szCs w:val="24"/>
        </w:rPr>
        <w:t>.</w:t>
      </w:r>
    </w:p>
    <w:p w14:paraId="2DB1BC4B" w14:textId="77777777" w:rsidR="00654FE9" w:rsidRPr="0099775F" w:rsidRDefault="00654FE9" w:rsidP="00654FE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 xml:space="preserve">Dokumenty o których mowa w ust. 1 udostępniane są zainteresowanemu w Biurze LGD na podstawie pisemnego wniosku złożonego przez wnioskodawcę. </w:t>
      </w:r>
    </w:p>
    <w:p w14:paraId="01E8B4F0" w14:textId="7EF9536A" w:rsidR="0099775F" w:rsidRPr="00654FE9" w:rsidRDefault="00654FE9" w:rsidP="008E5AB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LGD udostępniając dokumenty, o których mowa w ust. 1, zachowuje zasadę anonimowości osób dokonujących oceny wniosku</w:t>
      </w:r>
    </w:p>
    <w:p w14:paraId="302CCB29" w14:textId="77777777" w:rsidR="00B52F07" w:rsidRPr="00654FE9" w:rsidRDefault="00B52F07" w:rsidP="008E5AB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E9">
        <w:rPr>
          <w:rFonts w:ascii="Times New Roman" w:hAnsi="Times New Roman" w:cs="Times New Roman"/>
          <w:sz w:val="24"/>
          <w:szCs w:val="24"/>
        </w:rPr>
        <w:t>Dokumenty o których mowa w ust. 1 udostępniane są zgodnie z ustawą o dostępie do informacji publicznej Dz. U. z 2022 r. poz. 902.</w:t>
      </w:r>
    </w:p>
    <w:p w14:paraId="417AAB60" w14:textId="4CA714F1" w:rsidR="00B52F07" w:rsidRPr="00E00425" w:rsidRDefault="00B52F07" w:rsidP="00B52F07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014224">
        <w:rPr>
          <w:rFonts w:ascii="Times New Roman" w:hAnsi="Times New Roman" w:cs="Times New Roman"/>
          <w:sz w:val="24"/>
          <w:szCs w:val="24"/>
        </w:rPr>
        <w:t>2</w:t>
      </w:r>
      <w:r w:rsidR="00CD728F">
        <w:rPr>
          <w:rFonts w:ascii="Times New Roman" w:hAnsi="Times New Roman" w:cs="Times New Roman"/>
          <w:sz w:val="24"/>
          <w:szCs w:val="24"/>
        </w:rPr>
        <w:t>8</w:t>
      </w:r>
    </w:p>
    <w:p w14:paraId="1A0D66A8" w14:textId="679D863B" w:rsidR="00B52F07" w:rsidRPr="00E00425" w:rsidRDefault="00B52F07" w:rsidP="00E004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Dokumentacja konkursowa związana z naborem </w:t>
      </w:r>
      <w:r w:rsidR="001C15C3">
        <w:rPr>
          <w:rFonts w:ascii="Times New Roman" w:hAnsi="Times New Roman" w:cs="Times New Roman"/>
          <w:sz w:val="24"/>
          <w:szCs w:val="24"/>
        </w:rPr>
        <w:t>WoPP</w:t>
      </w:r>
      <w:r w:rsidR="001C15C3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 xml:space="preserve">oraz oceną i wyborem operacji, która nie została przekazana do ZW, przechowywana jest w Biurze LGD. </w:t>
      </w:r>
    </w:p>
    <w:p w14:paraId="0F27FA46" w14:textId="35D7C3D5" w:rsidR="00B52F07" w:rsidRDefault="00B52F07" w:rsidP="00E5104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 xml:space="preserve">Ogłoszenia o naborze </w:t>
      </w:r>
      <w:r w:rsidR="001C15C3" w:rsidRPr="008E5AB4">
        <w:rPr>
          <w:rFonts w:ascii="Times New Roman" w:hAnsi="Times New Roman" w:cs="Times New Roman"/>
          <w:sz w:val="24"/>
          <w:szCs w:val="24"/>
        </w:rPr>
        <w:t>WoPP</w:t>
      </w:r>
      <w:r w:rsidRPr="008E5AB4">
        <w:rPr>
          <w:rFonts w:ascii="Times New Roman" w:hAnsi="Times New Roman" w:cs="Times New Roman"/>
          <w:sz w:val="24"/>
          <w:szCs w:val="24"/>
        </w:rPr>
        <w:t xml:space="preserve">, listy </w:t>
      </w:r>
      <w:r w:rsidR="001C15C3" w:rsidRPr="008E5AB4">
        <w:rPr>
          <w:rFonts w:ascii="Times New Roman" w:hAnsi="Times New Roman" w:cs="Times New Roman"/>
          <w:sz w:val="24"/>
          <w:szCs w:val="24"/>
        </w:rPr>
        <w:t xml:space="preserve">rankingowe </w:t>
      </w:r>
      <w:r w:rsidRPr="008E5AB4">
        <w:rPr>
          <w:rFonts w:ascii="Times New Roman" w:hAnsi="Times New Roman" w:cs="Times New Roman"/>
          <w:sz w:val="24"/>
          <w:szCs w:val="24"/>
        </w:rPr>
        <w:t xml:space="preserve">oraz inne dokumenty publikowane na stronie LGD, podlegają archiwizacji na stronie internetowej LGD. </w:t>
      </w:r>
    </w:p>
    <w:p w14:paraId="1E469086" w14:textId="51513B55" w:rsidR="008A425D" w:rsidRPr="00CD728F" w:rsidRDefault="00967BAA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A425D" w:rsidRPr="008A425D">
        <w:rPr>
          <w:rFonts w:ascii="Times New Roman" w:hAnsi="Times New Roman" w:cs="Times New Roman"/>
          <w:sz w:val="24"/>
          <w:szCs w:val="24"/>
        </w:rPr>
        <w:t xml:space="preserve">okumenty, wytworzone w procesie obsługi WoPP lub wyboru operacji, są przechowywane i archiwizowane w LGD, zgodnie z wewnętrznymi regulacjami. Dokumenty konkursowe przekazywane do ZW w formie papierowej oraz wymagające własnoręcznego podpisu, przechowywane są w wersji papierowej w archiwum LGD. Pozostałe dokumenty, przechowywane są wyłącznie w formie elektronicznej, w systemie IT LGD. W przypadku zaistnienia potrzeby </w:t>
      </w:r>
      <w:r w:rsidR="008A425D">
        <w:rPr>
          <w:rFonts w:ascii="Times New Roman" w:hAnsi="Times New Roman" w:cs="Times New Roman"/>
          <w:sz w:val="24"/>
          <w:szCs w:val="24"/>
        </w:rPr>
        <w:t>i</w:t>
      </w:r>
      <w:r w:rsidR="008A425D" w:rsidRPr="008A425D">
        <w:rPr>
          <w:rFonts w:ascii="Times New Roman" w:hAnsi="Times New Roman" w:cs="Times New Roman"/>
          <w:sz w:val="24"/>
          <w:szCs w:val="24"/>
        </w:rPr>
        <w:t xml:space="preserve">ch udostępnienia, są one drukowane z systemu IT LGD i potwierdzane zgodność z oryginałem, przez </w:t>
      </w:r>
      <w:r w:rsidR="00B26A91">
        <w:rPr>
          <w:rFonts w:ascii="Times New Roman" w:hAnsi="Times New Roman" w:cs="Times New Roman"/>
          <w:sz w:val="24"/>
          <w:szCs w:val="24"/>
        </w:rPr>
        <w:t>pracowników biura</w:t>
      </w:r>
      <w:r w:rsidR="008A425D" w:rsidRPr="00CD728F">
        <w:rPr>
          <w:rFonts w:ascii="Times New Roman" w:hAnsi="Times New Roman" w:cs="Times New Roman"/>
          <w:sz w:val="24"/>
          <w:szCs w:val="24"/>
        </w:rPr>
        <w:t>.</w:t>
      </w:r>
    </w:p>
    <w:p w14:paraId="0BB90E99" w14:textId="15B9C3C9" w:rsidR="00B52F07" w:rsidRPr="00E00425" w:rsidRDefault="00B52F07" w:rsidP="00E004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Pozostałe dokumenty wytworzone w procesie obsługi </w:t>
      </w:r>
      <w:r w:rsidR="001C15C3">
        <w:rPr>
          <w:rFonts w:ascii="Times New Roman" w:hAnsi="Times New Roman" w:cs="Times New Roman"/>
          <w:sz w:val="24"/>
          <w:szCs w:val="24"/>
        </w:rPr>
        <w:t>WoPP</w:t>
      </w:r>
      <w:r w:rsidR="001C15C3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 xml:space="preserve">lub wyboru operacji, są przechowywane i archiwizowane w LGD, zgodnie z wewnętrznymi regulacjami. </w:t>
      </w:r>
    </w:p>
    <w:p w14:paraId="5571BBC7" w14:textId="13E81E8B" w:rsidR="00B52F07" w:rsidRPr="00E00425" w:rsidRDefault="00B52F07" w:rsidP="00E004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Regulacje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o których mowa w ust. </w:t>
      </w:r>
      <w:r w:rsidR="00122C19">
        <w:rPr>
          <w:rFonts w:ascii="Times New Roman" w:hAnsi="Times New Roman" w:cs="Times New Roman"/>
          <w:sz w:val="24"/>
          <w:szCs w:val="24"/>
        </w:rPr>
        <w:t>4</w:t>
      </w:r>
      <w:r w:rsidR="001C15C3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muszą być zgodne z ustawą o ochronie danych osobowych.</w:t>
      </w:r>
    </w:p>
    <w:p w14:paraId="073DA3FA" w14:textId="77777777" w:rsidR="00B52F07" w:rsidRPr="00E00425" w:rsidRDefault="00B52F07" w:rsidP="00E0042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Dokumentacja przechowywana jest przez LGD przez cały okres trwałości projektów. </w:t>
      </w:r>
    </w:p>
    <w:p w14:paraId="430F0A75" w14:textId="32EDEC25" w:rsidR="00B03D11" w:rsidRDefault="00E00425" w:rsidP="00E00425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3" w:name="_Toc182465578"/>
      <w:r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VIII.</w:t>
      </w:r>
      <w:r w:rsidR="00B03D11" w:rsidRPr="00E004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Inne postanowienia</w:t>
      </w:r>
      <w:bookmarkEnd w:id="33"/>
    </w:p>
    <w:p w14:paraId="5EC267FF" w14:textId="77777777" w:rsidR="002D2058" w:rsidRDefault="002D2058" w:rsidP="00E00425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8497B" w14:textId="7DBD35B5" w:rsidR="00E00425" w:rsidRPr="008E5AB4" w:rsidRDefault="00E00425" w:rsidP="008E5AB4">
      <w:pPr>
        <w:pStyle w:val="Nagwek2"/>
        <w:rPr>
          <w:rFonts w:ascii="Times New Roman" w:hAnsi="Times New Roman" w:cs="Times New Roman"/>
        </w:rPr>
      </w:pPr>
      <w:bookmarkStart w:id="34" w:name="_Toc182465579"/>
      <w:r w:rsidRPr="008E5AB4">
        <w:rPr>
          <w:rFonts w:ascii="Times New Roman" w:hAnsi="Times New Roman" w:cs="Times New Roman"/>
          <w:color w:val="auto"/>
        </w:rPr>
        <w:t>Zmiana umowy przyznania pomocy przez beneficjenta</w:t>
      </w:r>
      <w:bookmarkEnd w:id="34"/>
    </w:p>
    <w:p w14:paraId="01DEE0C8" w14:textId="54DAB1E6" w:rsidR="00E00425" w:rsidRPr="00E00425" w:rsidRDefault="00E00425" w:rsidP="00E00425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§</w:t>
      </w:r>
      <w:r w:rsidR="00CD728F">
        <w:rPr>
          <w:rFonts w:ascii="Times New Roman" w:hAnsi="Times New Roman" w:cs="Times New Roman"/>
          <w:sz w:val="24"/>
          <w:szCs w:val="24"/>
        </w:rPr>
        <w:t>29</w:t>
      </w:r>
    </w:p>
    <w:p w14:paraId="24A1BEC7" w14:textId="3BC467E5" w:rsidR="00D47B08" w:rsidRPr="00E00425" w:rsidRDefault="00D47B08" w:rsidP="008E5AB4">
      <w:pPr>
        <w:pStyle w:val="CZWSPPKTczwsplnapunktw"/>
        <w:numPr>
          <w:ilvl w:val="0"/>
          <w:numId w:val="85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>W przypadku, ubiegania się beneficjenta</w:t>
      </w:r>
      <w:r w:rsidR="001C15C3">
        <w:rPr>
          <w:rFonts w:ascii="Times New Roman" w:hAnsi="Times New Roman" w:cs="Times New Roman"/>
          <w:szCs w:val="24"/>
        </w:rPr>
        <w:t>,</w:t>
      </w:r>
      <w:r w:rsidRPr="00E00425">
        <w:rPr>
          <w:rFonts w:ascii="Times New Roman" w:hAnsi="Times New Roman" w:cs="Times New Roman"/>
          <w:szCs w:val="24"/>
        </w:rPr>
        <w:t xml:space="preserve"> o zmianę umowy przyznania pomocy</w:t>
      </w:r>
      <w:r w:rsidR="001C15C3">
        <w:rPr>
          <w:rFonts w:ascii="Times New Roman" w:hAnsi="Times New Roman" w:cs="Times New Roman"/>
          <w:szCs w:val="24"/>
        </w:rPr>
        <w:t>,</w:t>
      </w:r>
      <w:r w:rsidRPr="00E00425">
        <w:rPr>
          <w:rFonts w:ascii="Times New Roman" w:hAnsi="Times New Roman" w:cs="Times New Roman"/>
          <w:szCs w:val="24"/>
        </w:rPr>
        <w:t xml:space="preserve"> może zajść konieczność weryfikacji przez Radę Stowarzyszenia</w:t>
      </w:r>
      <w:r w:rsidR="001C15C3">
        <w:rPr>
          <w:rFonts w:ascii="Times New Roman" w:hAnsi="Times New Roman" w:cs="Times New Roman"/>
          <w:szCs w:val="24"/>
        </w:rPr>
        <w:t>,</w:t>
      </w:r>
      <w:r w:rsidRPr="00E00425">
        <w:rPr>
          <w:rFonts w:ascii="Times New Roman" w:hAnsi="Times New Roman" w:cs="Times New Roman"/>
          <w:szCs w:val="24"/>
        </w:rPr>
        <w:t xml:space="preserve"> czy zmiana ta nie spowoduje:</w:t>
      </w:r>
    </w:p>
    <w:p w14:paraId="6C20A5C4" w14:textId="77777777" w:rsidR="00D47B08" w:rsidRPr="00E00425" w:rsidRDefault="00D47B08" w:rsidP="008E5AB4">
      <w:pPr>
        <w:pStyle w:val="CZWSPPKTczwsplnapunktw"/>
        <w:numPr>
          <w:ilvl w:val="3"/>
          <w:numId w:val="112"/>
        </w:numPr>
        <w:spacing w:line="276" w:lineRule="auto"/>
        <w:ind w:left="567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 xml:space="preserve">braku zgodności </w:t>
      </w:r>
      <w:r>
        <w:rPr>
          <w:rFonts w:ascii="Times New Roman" w:hAnsi="Times New Roman" w:cs="Times New Roman"/>
          <w:szCs w:val="24"/>
        </w:rPr>
        <w:t>z warunkami udzielenia wsparcia</w:t>
      </w:r>
      <w:r w:rsidRPr="00E00425">
        <w:rPr>
          <w:rFonts w:ascii="Times New Roman" w:hAnsi="Times New Roman" w:cs="Times New Roman"/>
          <w:szCs w:val="24"/>
        </w:rPr>
        <w:t xml:space="preserve">, </w:t>
      </w:r>
    </w:p>
    <w:p w14:paraId="3B84495D" w14:textId="2C70828D" w:rsidR="00D47B08" w:rsidRPr="00E00425" w:rsidRDefault="00D47B08" w:rsidP="008E5AB4">
      <w:pPr>
        <w:pStyle w:val="CZWSPPKTczwsplnapunktw"/>
        <w:numPr>
          <w:ilvl w:val="3"/>
          <w:numId w:val="112"/>
        </w:numPr>
        <w:spacing w:line="276" w:lineRule="auto"/>
        <w:ind w:left="567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lastRenderedPageBreak/>
        <w:t>uzyskania takiej liczby punktów</w:t>
      </w:r>
      <w:r w:rsidR="001C15C3">
        <w:rPr>
          <w:rFonts w:ascii="Times New Roman" w:hAnsi="Times New Roman" w:cs="Times New Roman"/>
          <w:szCs w:val="24"/>
        </w:rPr>
        <w:t>,</w:t>
      </w:r>
      <w:r w:rsidRPr="00E00425">
        <w:rPr>
          <w:rFonts w:ascii="Times New Roman" w:hAnsi="Times New Roman" w:cs="Times New Roman"/>
          <w:szCs w:val="24"/>
        </w:rPr>
        <w:t xml:space="preserve"> w ramach oceny zgodności z lokalnymi kryteriami</w:t>
      </w:r>
      <w:r w:rsidR="001C15C3">
        <w:rPr>
          <w:rFonts w:ascii="Times New Roman" w:hAnsi="Times New Roman" w:cs="Times New Roman"/>
          <w:szCs w:val="24"/>
        </w:rPr>
        <w:t xml:space="preserve"> wyboru operacji</w:t>
      </w:r>
      <w:r w:rsidRPr="00E00425">
        <w:rPr>
          <w:rFonts w:ascii="Times New Roman" w:hAnsi="Times New Roman" w:cs="Times New Roman"/>
          <w:szCs w:val="24"/>
        </w:rPr>
        <w:t>, która nie pozwoli osiągnąć wymaganego minimalnego progu punktowego,</w:t>
      </w:r>
    </w:p>
    <w:p w14:paraId="5CFF43AF" w14:textId="28964EB6" w:rsidR="00D47B08" w:rsidRPr="00E00425" w:rsidRDefault="00D47B08" w:rsidP="008E5AB4">
      <w:pPr>
        <w:pStyle w:val="CZWSPPKTczwsplnapunktw"/>
        <w:numPr>
          <w:ilvl w:val="3"/>
          <w:numId w:val="112"/>
        </w:numPr>
        <w:spacing w:line="276" w:lineRule="auto"/>
        <w:ind w:left="567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>uzyskania takiej liczby punktów w ramach oceny zgodności z lokalnymi kryteriami</w:t>
      </w:r>
      <w:r w:rsidR="001C15C3">
        <w:rPr>
          <w:rFonts w:ascii="Times New Roman" w:hAnsi="Times New Roman" w:cs="Times New Roman"/>
          <w:szCs w:val="24"/>
        </w:rPr>
        <w:t xml:space="preserve"> </w:t>
      </w:r>
      <w:r w:rsidR="001C15C3" w:rsidRPr="001C15C3">
        <w:rPr>
          <w:rFonts w:ascii="Times New Roman" w:hAnsi="Times New Roman" w:cs="Times New Roman"/>
          <w:szCs w:val="24"/>
        </w:rPr>
        <w:t>wyboru operacji</w:t>
      </w:r>
      <w:r w:rsidRPr="00E00425">
        <w:rPr>
          <w:rFonts w:ascii="Times New Roman" w:hAnsi="Times New Roman" w:cs="Times New Roman"/>
          <w:szCs w:val="24"/>
        </w:rPr>
        <w:t xml:space="preserve">, która nie kwalifikuje operacji do finansowania. </w:t>
      </w:r>
    </w:p>
    <w:p w14:paraId="47D474AE" w14:textId="6CF4A54D" w:rsidR="00D47B08" w:rsidRPr="00663059" w:rsidRDefault="00D47B08" w:rsidP="00702E12">
      <w:pPr>
        <w:pStyle w:val="CZWSPPKTczwsplnapunktw"/>
        <w:numPr>
          <w:ilvl w:val="0"/>
          <w:numId w:val="85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>W terminie 7 dni od otrzymania informacji o planowanej zmianie umowy</w:t>
      </w:r>
      <w:r w:rsidR="00871635">
        <w:rPr>
          <w:rFonts w:ascii="Times New Roman" w:hAnsi="Times New Roman" w:cs="Times New Roman"/>
          <w:szCs w:val="24"/>
        </w:rPr>
        <w:t xml:space="preserve"> przyznania pomocy,</w:t>
      </w:r>
      <w:r w:rsidRPr="00E00425">
        <w:rPr>
          <w:rFonts w:ascii="Times New Roman" w:hAnsi="Times New Roman" w:cs="Times New Roman"/>
          <w:szCs w:val="24"/>
        </w:rPr>
        <w:t xml:space="preserve"> </w:t>
      </w:r>
      <w:r w:rsidRPr="00CD728F">
        <w:rPr>
          <w:rFonts w:ascii="Times New Roman" w:hAnsi="Times New Roman" w:cs="Times New Roman"/>
          <w:szCs w:val="24"/>
        </w:rPr>
        <w:t>Przewodniczący Rady</w:t>
      </w:r>
      <w:r w:rsidR="008E5AB4" w:rsidRPr="00CD728F">
        <w:rPr>
          <w:rFonts w:ascii="Times New Roman" w:hAnsi="Times New Roman" w:cs="Times New Roman"/>
          <w:szCs w:val="24"/>
        </w:rPr>
        <w:t xml:space="preserve"> LGD lub w przypadku wniosków</w:t>
      </w:r>
      <w:r w:rsidR="00702E12" w:rsidRPr="00CD728F">
        <w:rPr>
          <w:rFonts w:ascii="Times New Roman" w:hAnsi="Times New Roman" w:cs="Times New Roman"/>
          <w:szCs w:val="24"/>
        </w:rPr>
        <w:t>,</w:t>
      </w:r>
      <w:r w:rsidR="008E5AB4" w:rsidRPr="00CD728F">
        <w:rPr>
          <w:rFonts w:ascii="Times New Roman" w:hAnsi="Times New Roman" w:cs="Times New Roman"/>
          <w:szCs w:val="24"/>
        </w:rPr>
        <w:t xml:space="preserve"> z których oceny się wyłączył Przewodnicząc</w:t>
      </w:r>
      <w:r w:rsidR="00702E12" w:rsidRPr="00CD728F">
        <w:rPr>
          <w:rFonts w:ascii="Times New Roman" w:hAnsi="Times New Roman" w:cs="Times New Roman"/>
          <w:szCs w:val="24"/>
        </w:rPr>
        <w:t>y</w:t>
      </w:r>
      <w:r w:rsidR="008E5AB4" w:rsidRPr="00CD728F">
        <w:rPr>
          <w:rFonts w:ascii="Times New Roman" w:hAnsi="Times New Roman" w:cs="Times New Roman"/>
          <w:szCs w:val="24"/>
        </w:rPr>
        <w:t xml:space="preserve"> Rady</w:t>
      </w:r>
      <w:r w:rsidR="00702E12" w:rsidRPr="00CD728F">
        <w:rPr>
          <w:rFonts w:ascii="Times New Roman" w:hAnsi="Times New Roman" w:cs="Times New Roman"/>
          <w:szCs w:val="24"/>
        </w:rPr>
        <w:t xml:space="preserve"> – jego Zastępca</w:t>
      </w:r>
      <w:r w:rsidRPr="00E0042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 w:rsidRPr="00663059">
        <w:rPr>
          <w:rFonts w:ascii="Times New Roman" w:hAnsi="Times New Roman" w:cs="Times New Roman"/>
          <w:szCs w:val="24"/>
        </w:rPr>
        <w:t>eryfikuje ewentualny wpływ zmiany umowy</w:t>
      </w:r>
      <w:r w:rsidR="00871635">
        <w:rPr>
          <w:rFonts w:ascii="Times New Roman" w:hAnsi="Times New Roman" w:cs="Times New Roman"/>
          <w:szCs w:val="24"/>
        </w:rPr>
        <w:t xml:space="preserve"> przyznania pomocy,</w:t>
      </w:r>
      <w:r w:rsidRPr="00663059">
        <w:rPr>
          <w:rFonts w:ascii="Times New Roman" w:hAnsi="Times New Roman" w:cs="Times New Roman"/>
          <w:szCs w:val="24"/>
        </w:rPr>
        <w:t xml:space="preserve"> na wyniki oceny oraz wyboru operacji i:</w:t>
      </w:r>
    </w:p>
    <w:p w14:paraId="3C8D0476" w14:textId="10721ECA" w:rsidR="00D47B08" w:rsidRPr="00E00425" w:rsidRDefault="00D47B08" w:rsidP="00702E12">
      <w:pPr>
        <w:pStyle w:val="CZWSPPKTczwsplnapunktw"/>
        <w:numPr>
          <w:ilvl w:val="0"/>
          <w:numId w:val="97"/>
        </w:numPr>
        <w:spacing w:line="276" w:lineRule="auto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>zajmuje stanowisko</w:t>
      </w:r>
      <w:r w:rsidR="00871635">
        <w:rPr>
          <w:rFonts w:ascii="Times New Roman" w:hAnsi="Times New Roman" w:cs="Times New Roman"/>
          <w:szCs w:val="24"/>
        </w:rPr>
        <w:t>,</w:t>
      </w:r>
      <w:r w:rsidRPr="00E00425">
        <w:rPr>
          <w:rFonts w:ascii="Times New Roman" w:hAnsi="Times New Roman" w:cs="Times New Roman"/>
          <w:szCs w:val="24"/>
        </w:rPr>
        <w:t xml:space="preserve"> o braku zależności między zmianą umowy</w:t>
      </w:r>
      <w:r w:rsidR="00871635">
        <w:rPr>
          <w:rFonts w:ascii="Times New Roman" w:hAnsi="Times New Roman" w:cs="Times New Roman"/>
          <w:szCs w:val="24"/>
        </w:rPr>
        <w:t xml:space="preserve"> przyznania pomocy</w:t>
      </w:r>
      <w:r w:rsidRPr="00E00425">
        <w:rPr>
          <w:rFonts w:ascii="Times New Roman" w:hAnsi="Times New Roman" w:cs="Times New Roman"/>
          <w:szCs w:val="24"/>
        </w:rPr>
        <w:t xml:space="preserve">, </w:t>
      </w:r>
      <w:r w:rsidR="00ED7A21">
        <w:rPr>
          <w:rFonts w:ascii="Times New Roman" w:hAnsi="Times New Roman" w:cs="Times New Roman"/>
          <w:szCs w:val="24"/>
        </w:rPr>
        <w:br/>
      </w:r>
      <w:r w:rsidRPr="00E00425">
        <w:rPr>
          <w:rFonts w:ascii="Times New Roman" w:hAnsi="Times New Roman" w:cs="Times New Roman"/>
          <w:szCs w:val="24"/>
        </w:rPr>
        <w:t>a wynikiem oceny operacji</w:t>
      </w:r>
      <w:r>
        <w:rPr>
          <w:rFonts w:ascii="Times New Roman" w:hAnsi="Times New Roman" w:cs="Times New Roman"/>
          <w:szCs w:val="24"/>
        </w:rPr>
        <w:t xml:space="preserve">, </w:t>
      </w:r>
      <w:r w:rsidRPr="00E00425">
        <w:rPr>
          <w:rFonts w:ascii="Times New Roman" w:hAnsi="Times New Roman" w:cs="Times New Roman"/>
          <w:szCs w:val="24"/>
        </w:rPr>
        <w:t>lub</w:t>
      </w:r>
    </w:p>
    <w:p w14:paraId="08F10720" w14:textId="21904A69" w:rsidR="00D47B08" w:rsidRPr="00E00425" w:rsidRDefault="00D47B08" w:rsidP="00702E12">
      <w:pPr>
        <w:pStyle w:val="CZWSPPKTczwsplnapunktw"/>
        <w:numPr>
          <w:ilvl w:val="0"/>
          <w:numId w:val="97"/>
        </w:numPr>
        <w:spacing w:line="276" w:lineRule="auto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>zwołuje posiedzenie Rady</w:t>
      </w:r>
      <w:r w:rsidR="00871635">
        <w:rPr>
          <w:rFonts w:ascii="Times New Roman" w:hAnsi="Times New Roman" w:cs="Times New Roman"/>
          <w:szCs w:val="24"/>
        </w:rPr>
        <w:t xml:space="preserve"> LGD,</w:t>
      </w:r>
      <w:r w:rsidRPr="00E00425">
        <w:rPr>
          <w:rFonts w:ascii="Times New Roman" w:hAnsi="Times New Roman" w:cs="Times New Roman"/>
          <w:szCs w:val="24"/>
        </w:rPr>
        <w:t xml:space="preserve"> w celu ponownej oceny </w:t>
      </w:r>
      <w:r w:rsidR="00871635">
        <w:rPr>
          <w:rFonts w:ascii="Times New Roman" w:hAnsi="Times New Roman" w:cs="Times New Roman"/>
          <w:szCs w:val="24"/>
        </w:rPr>
        <w:t xml:space="preserve">przedmiotowej </w:t>
      </w:r>
      <w:r w:rsidRPr="00E00425">
        <w:rPr>
          <w:rFonts w:ascii="Times New Roman" w:hAnsi="Times New Roman" w:cs="Times New Roman"/>
          <w:szCs w:val="24"/>
        </w:rPr>
        <w:t>operacji.</w:t>
      </w:r>
    </w:p>
    <w:p w14:paraId="21AB0B74" w14:textId="7F420DAF" w:rsidR="00D47B08" w:rsidRPr="00E00425" w:rsidRDefault="00D47B08" w:rsidP="00702E12">
      <w:pPr>
        <w:pStyle w:val="CZWSPPKTczwsplnapunktw"/>
        <w:numPr>
          <w:ilvl w:val="0"/>
          <w:numId w:val="85"/>
        </w:numPr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E00425">
        <w:rPr>
          <w:rFonts w:ascii="Times New Roman" w:hAnsi="Times New Roman" w:cs="Times New Roman"/>
          <w:szCs w:val="24"/>
        </w:rPr>
        <w:t xml:space="preserve">Ponowna ocena operacji , o której mowa w ust. 2  </w:t>
      </w:r>
      <w:r w:rsidR="00871635">
        <w:rPr>
          <w:rFonts w:ascii="Times New Roman" w:hAnsi="Times New Roman" w:cs="Times New Roman"/>
          <w:szCs w:val="24"/>
        </w:rPr>
        <w:t>pkt</w:t>
      </w:r>
      <w:r w:rsidRPr="00E00425">
        <w:rPr>
          <w:rFonts w:ascii="Times New Roman" w:hAnsi="Times New Roman" w:cs="Times New Roman"/>
          <w:szCs w:val="24"/>
        </w:rPr>
        <w:t xml:space="preserve"> </w:t>
      </w:r>
      <w:r w:rsidR="00871635">
        <w:rPr>
          <w:rFonts w:ascii="Times New Roman" w:hAnsi="Times New Roman" w:cs="Times New Roman"/>
          <w:szCs w:val="24"/>
        </w:rPr>
        <w:t>2,</w:t>
      </w:r>
      <w:r w:rsidRPr="00E00425">
        <w:rPr>
          <w:rFonts w:ascii="Times New Roman" w:hAnsi="Times New Roman" w:cs="Times New Roman"/>
          <w:szCs w:val="24"/>
        </w:rPr>
        <w:t xml:space="preserve"> skutkuje podjęciem decyzji o:</w:t>
      </w:r>
    </w:p>
    <w:p w14:paraId="39E316CA" w14:textId="7B03A264" w:rsidR="00D47B08" w:rsidRPr="00E00425" w:rsidRDefault="00D47B08" w:rsidP="00C3106D">
      <w:pPr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 xml:space="preserve">poinformowaniu </w:t>
      </w:r>
      <w:r w:rsidR="00871635">
        <w:rPr>
          <w:rFonts w:ascii="Times New Roman" w:hAnsi="Times New Roman" w:cs="Times New Roman"/>
          <w:sz w:val="24"/>
          <w:szCs w:val="24"/>
        </w:rPr>
        <w:t>ZW,</w:t>
      </w:r>
      <w:r w:rsidR="00871635" w:rsidRPr="00E00425">
        <w:rPr>
          <w:rFonts w:ascii="Times New Roman" w:hAnsi="Times New Roman" w:cs="Times New Roman"/>
          <w:sz w:val="24"/>
          <w:szCs w:val="24"/>
        </w:rPr>
        <w:t xml:space="preserve"> </w:t>
      </w:r>
      <w:r w:rsidRPr="00E00425">
        <w:rPr>
          <w:rFonts w:ascii="Times New Roman" w:hAnsi="Times New Roman" w:cs="Times New Roman"/>
          <w:sz w:val="24"/>
          <w:szCs w:val="24"/>
        </w:rPr>
        <w:t xml:space="preserve">o wpływie </w:t>
      </w:r>
      <w:r w:rsidR="00871635">
        <w:rPr>
          <w:rFonts w:ascii="Times New Roman" w:hAnsi="Times New Roman" w:cs="Times New Roman"/>
          <w:sz w:val="24"/>
          <w:szCs w:val="24"/>
        </w:rPr>
        <w:t xml:space="preserve">wnioskowanej </w:t>
      </w:r>
      <w:r w:rsidRPr="00E00425">
        <w:rPr>
          <w:rFonts w:ascii="Times New Roman" w:hAnsi="Times New Roman" w:cs="Times New Roman"/>
          <w:sz w:val="24"/>
          <w:szCs w:val="24"/>
        </w:rPr>
        <w:t xml:space="preserve">zmiany umowy </w:t>
      </w:r>
      <w:r w:rsidR="00871635">
        <w:rPr>
          <w:rFonts w:ascii="Times New Roman" w:hAnsi="Times New Roman" w:cs="Times New Roman"/>
          <w:sz w:val="24"/>
          <w:szCs w:val="24"/>
        </w:rPr>
        <w:t xml:space="preserve">przyznania </w:t>
      </w:r>
      <w:r w:rsidR="00B75B63">
        <w:rPr>
          <w:rFonts w:ascii="Times New Roman" w:hAnsi="Times New Roman" w:cs="Times New Roman"/>
          <w:sz w:val="24"/>
          <w:szCs w:val="24"/>
        </w:rPr>
        <w:t>pomocy</w:t>
      </w:r>
      <w:r w:rsidR="00871635">
        <w:rPr>
          <w:rFonts w:ascii="Times New Roman" w:hAnsi="Times New Roman" w:cs="Times New Roman"/>
          <w:sz w:val="24"/>
          <w:szCs w:val="24"/>
        </w:rPr>
        <w:t xml:space="preserve">, </w:t>
      </w:r>
      <w:r w:rsidRPr="00E00425">
        <w:rPr>
          <w:rFonts w:ascii="Times New Roman" w:hAnsi="Times New Roman" w:cs="Times New Roman"/>
          <w:sz w:val="24"/>
          <w:szCs w:val="24"/>
        </w:rPr>
        <w:t xml:space="preserve">na wynik </w:t>
      </w:r>
      <w:r w:rsidR="00871635">
        <w:rPr>
          <w:rFonts w:ascii="Times New Roman" w:hAnsi="Times New Roman" w:cs="Times New Roman"/>
          <w:sz w:val="24"/>
          <w:szCs w:val="24"/>
        </w:rPr>
        <w:t>oceny</w:t>
      </w:r>
      <w:r w:rsidRPr="00E00425">
        <w:rPr>
          <w:rFonts w:ascii="Times New Roman" w:hAnsi="Times New Roman" w:cs="Times New Roman"/>
          <w:sz w:val="24"/>
          <w:szCs w:val="24"/>
        </w:rPr>
        <w:t xml:space="preserve"> operacji</w:t>
      </w:r>
      <w:r w:rsidR="00871635">
        <w:rPr>
          <w:rFonts w:ascii="Times New Roman" w:hAnsi="Times New Roman" w:cs="Times New Roman"/>
          <w:sz w:val="24"/>
          <w:szCs w:val="24"/>
        </w:rPr>
        <w:t xml:space="preserve"> dokonanej przez Radę LGD</w:t>
      </w:r>
      <w:r w:rsidRPr="00E00425">
        <w:rPr>
          <w:rFonts w:ascii="Times New Roman" w:hAnsi="Times New Roman" w:cs="Times New Roman"/>
          <w:sz w:val="24"/>
          <w:szCs w:val="24"/>
        </w:rPr>
        <w:t>,</w:t>
      </w:r>
    </w:p>
    <w:p w14:paraId="57EE1F52" w14:textId="041671BE" w:rsidR="00D47B08" w:rsidRPr="00E00425" w:rsidRDefault="00D47B08" w:rsidP="00C3106D">
      <w:pPr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udzieleniu zgody na wprowadzenie zmian w umowie przyznania pomocy</w:t>
      </w:r>
      <w:r w:rsidR="00ED7A21">
        <w:rPr>
          <w:rFonts w:ascii="Times New Roman" w:hAnsi="Times New Roman" w:cs="Times New Roman"/>
          <w:sz w:val="24"/>
          <w:szCs w:val="24"/>
        </w:rPr>
        <w:t>,</w:t>
      </w:r>
      <w:r w:rsidRPr="00E00425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653461C1" w14:textId="77777777" w:rsidR="00D47B08" w:rsidRPr="00E00425" w:rsidRDefault="00D47B08" w:rsidP="00C3106D">
      <w:pPr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25">
        <w:rPr>
          <w:rFonts w:ascii="Times New Roman" w:hAnsi="Times New Roman" w:cs="Times New Roman"/>
          <w:sz w:val="24"/>
          <w:szCs w:val="24"/>
        </w:rPr>
        <w:t>nie udzieleniu zgody na wprowadzenie zmian w umowie przyznania pomocy.</w:t>
      </w:r>
    </w:p>
    <w:p w14:paraId="000000F1" w14:textId="77777777" w:rsidR="00937389" w:rsidRDefault="00937389" w:rsidP="00C3106D">
      <w:pPr>
        <w:pStyle w:val="CZWSPPKTczwsplnapunktw"/>
        <w:spacing w:line="276" w:lineRule="auto"/>
        <w:ind w:left="284"/>
        <w:rPr>
          <w:rFonts w:ascii="Times New Roman" w:hAnsi="Times New Roman" w:cs="Times New Roman"/>
          <w:szCs w:val="24"/>
        </w:rPr>
      </w:pPr>
    </w:p>
    <w:p w14:paraId="107D5EAC" w14:textId="106D588B" w:rsidR="00ED7A21" w:rsidRDefault="00ED7A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8BEB50" w14:textId="41F4AF25" w:rsidR="00BB3B27" w:rsidRPr="00F0185B" w:rsidDel="0099775F" w:rsidRDefault="00BB3B27" w:rsidP="00C3106D">
      <w:pPr>
        <w:rPr>
          <w:del w:id="35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38C6D334" w14:textId="4C2E44DE" w:rsidR="0019192D" w:rsidRPr="00F0185B" w:rsidDel="0099775F" w:rsidRDefault="0019192D" w:rsidP="00BB3B27">
      <w:pPr>
        <w:rPr>
          <w:del w:id="36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49C9BA4D" w14:textId="12DA9270" w:rsidR="0019192D" w:rsidRPr="00F0185B" w:rsidDel="0099775F" w:rsidRDefault="0019192D" w:rsidP="00BB3B27">
      <w:pPr>
        <w:rPr>
          <w:del w:id="37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3358564A" w14:textId="4F5D0C13" w:rsidR="0019192D" w:rsidRPr="00F0185B" w:rsidDel="0099775F" w:rsidRDefault="0019192D" w:rsidP="00BB3B27">
      <w:pPr>
        <w:rPr>
          <w:del w:id="38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322642F3" w14:textId="3FA51F3A" w:rsidR="0019192D" w:rsidRPr="00F0185B" w:rsidDel="0099775F" w:rsidRDefault="0019192D" w:rsidP="00BB3B27">
      <w:pPr>
        <w:rPr>
          <w:del w:id="39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2723A9F9" w14:textId="3CABC43E" w:rsidR="0019192D" w:rsidRPr="00F0185B" w:rsidDel="0099775F" w:rsidRDefault="0019192D" w:rsidP="00BB3B27">
      <w:pPr>
        <w:rPr>
          <w:del w:id="40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0F27EF47" w14:textId="37FCDEFF" w:rsidR="0019192D" w:rsidRPr="00F0185B" w:rsidDel="0099775F" w:rsidRDefault="0019192D" w:rsidP="00BB3B27">
      <w:pPr>
        <w:rPr>
          <w:del w:id="41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1B0BC908" w14:textId="7B03A264" w:rsidR="0019192D" w:rsidRPr="00F0185B" w:rsidDel="0099775F" w:rsidRDefault="0019192D" w:rsidP="00BB3B27">
      <w:pPr>
        <w:rPr>
          <w:del w:id="42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6801588A" w14:textId="4E7EE562" w:rsidR="0019192D" w:rsidRPr="00F0185B" w:rsidDel="0099775F" w:rsidRDefault="0019192D" w:rsidP="00BB3B27">
      <w:pPr>
        <w:rPr>
          <w:del w:id="43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43E6E1C2" w14:textId="7532BB30" w:rsidR="0019192D" w:rsidRPr="00F0185B" w:rsidDel="0099775F" w:rsidRDefault="0019192D" w:rsidP="00BB3B27">
      <w:pPr>
        <w:rPr>
          <w:del w:id="44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57ED0102" w14:textId="3644116E" w:rsidR="0019192D" w:rsidRPr="00F0185B" w:rsidDel="0099775F" w:rsidRDefault="0019192D" w:rsidP="00BB3B27">
      <w:pPr>
        <w:rPr>
          <w:del w:id="45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253A9985" w14:textId="4878E08B" w:rsidR="0019192D" w:rsidRPr="00F0185B" w:rsidDel="0099775F" w:rsidRDefault="0019192D" w:rsidP="00BB3B27">
      <w:pPr>
        <w:rPr>
          <w:del w:id="46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779FE4D7" w14:textId="4F26A548" w:rsidR="0019192D" w:rsidRPr="00F0185B" w:rsidDel="0099775F" w:rsidRDefault="0019192D" w:rsidP="00BB3B27">
      <w:pPr>
        <w:rPr>
          <w:del w:id="47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4DA3D5F3" w14:textId="098A0F19" w:rsidR="00BB3B27" w:rsidRPr="00F0185B" w:rsidDel="0099775F" w:rsidRDefault="00BB3B27" w:rsidP="00BB3B27">
      <w:pPr>
        <w:rPr>
          <w:del w:id="48" w:author="Agnieszka Strzelecka" w:date="2024-11-13T13:42:00Z"/>
          <w:rFonts w:ascii="Times New Roman" w:hAnsi="Times New Roman" w:cs="Times New Roman"/>
          <w:b/>
          <w:bCs/>
          <w:sz w:val="24"/>
          <w:szCs w:val="24"/>
        </w:rPr>
      </w:pPr>
    </w:p>
    <w:p w14:paraId="20234AE2" w14:textId="27D678AD" w:rsidR="00BB3B27" w:rsidRPr="00F0185B" w:rsidRDefault="00BB3B27" w:rsidP="00BB3B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85B">
        <w:rPr>
          <w:rFonts w:ascii="Times New Roman" w:hAnsi="Times New Roman" w:cs="Times New Roman"/>
          <w:b/>
          <w:bCs/>
          <w:sz w:val="24"/>
          <w:szCs w:val="24"/>
        </w:rPr>
        <w:t>Spis załączników:</w:t>
      </w:r>
    </w:p>
    <w:p w14:paraId="5D7E100D" w14:textId="60E8BF88" w:rsidR="00BB3B27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O</w:t>
      </w:r>
      <w:r w:rsidR="00BB3B27" w:rsidRPr="00F0185B">
        <w:rPr>
          <w:rFonts w:ascii="Times New Roman" w:hAnsi="Times New Roman" w:cs="Times New Roman"/>
          <w:sz w:val="24"/>
          <w:szCs w:val="24"/>
        </w:rPr>
        <w:t>świadczenie o konflikcie interesów</w:t>
      </w:r>
      <w:r w:rsidRPr="00F0185B">
        <w:rPr>
          <w:rFonts w:ascii="Times New Roman" w:hAnsi="Times New Roman" w:cs="Times New Roman"/>
          <w:sz w:val="24"/>
          <w:szCs w:val="24"/>
        </w:rPr>
        <w:t>.</w:t>
      </w:r>
    </w:p>
    <w:p w14:paraId="1F36A9D7" w14:textId="34DEB685" w:rsidR="00BB3B27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Rejestr interesów.</w:t>
      </w:r>
    </w:p>
    <w:p w14:paraId="3B967196" w14:textId="5F0CD36C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Rejestr złożonych WoPP.</w:t>
      </w:r>
    </w:p>
    <w:p w14:paraId="1E6E0694" w14:textId="76E2917F" w:rsidR="0019192D" w:rsidRPr="00F0185B" w:rsidRDefault="00702E12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 </w:t>
      </w:r>
      <w:r w:rsidR="0019192D" w:rsidRPr="00F0185B">
        <w:rPr>
          <w:rFonts w:ascii="Times New Roman" w:hAnsi="Times New Roman" w:cs="Times New Roman"/>
          <w:sz w:val="24"/>
          <w:szCs w:val="24"/>
        </w:rPr>
        <w:t>weryfikacji formalnej.</w:t>
      </w:r>
    </w:p>
    <w:p w14:paraId="7E593E60" w14:textId="4BF5619D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Karta zbiorczej weryfikacji formalnej.</w:t>
      </w:r>
    </w:p>
    <w:p w14:paraId="3FBD78A0" w14:textId="1FAEA7B1" w:rsidR="00BB3B27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 xml:space="preserve">Karta oceny merytorycznej w zakresie spełniania warunków udzielenia wsparcia. </w:t>
      </w:r>
    </w:p>
    <w:p w14:paraId="77F66E43" w14:textId="0A63FB1C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Karta oceny zgodności z lokalnymi kryteriami wyboru operacji.</w:t>
      </w:r>
    </w:p>
    <w:p w14:paraId="37A29309" w14:textId="38A5116D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Karta oceny zgodności z lokalnymi kryteriami wyboru operacji oraz ustalenia kwoty wsparcia.</w:t>
      </w:r>
    </w:p>
    <w:p w14:paraId="4FB687E9" w14:textId="5C08BD44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Uchwała w sprawie wyboru operacji.</w:t>
      </w:r>
    </w:p>
    <w:p w14:paraId="1F876C58" w14:textId="06D2D0D2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Lista rankingowa</w:t>
      </w:r>
    </w:p>
    <w:p w14:paraId="174D8E13" w14:textId="1A99ACDA" w:rsidR="0019192D" w:rsidRPr="00F0185B" w:rsidRDefault="0019192D" w:rsidP="00F0185B">
      <w:pPr>
        <w:pStyle w:val="Akapitzlist"/>
        <w:numPr>
          <w:ilvl w:val="3"/>
          <w:numId w:val="8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185B">
        <w:rPr>
          <w:rFonts w:ascii="Times New Roman" w:hAnsi="Times New Roman" w:cs="Times New Roman"/>
          <w:sz w:val="24"/>
          <w:szCs w:val="24"/>
        </w:rPr>
        <w:t>Formularz protestu</w:t>
      </w:r>
    </w:p>
    <w:sectPr w:rsidR="0019192D" w:rsidRPr="00F0185B" w:rsidSect="00AB7B46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EC712" w14:textId="77777777" w:rsidR="00826359" w:rsidRDefault="00826359">
      <w:pPr>
        <w:spacing w:after="0" w:line="240" w:lineRule="auto"/>
      </w:pPr>
      <w:r>
        <w:separator/>
      </w:r>
    </w:p>
  </w:endnote>
  <w:endnote w:type="continuationSeparator" w:id="0">
    <w:p w14:paraId="35C4612A" w14:textId="77777777" w:rsidR="00826359" w:rsidRDefault="0082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9289760"/>
      <w:docPartObj>
        <w:docPartGallery w:val="Page Numbers (Bottom of Page)"/>
        <w:docPartUnique/>
      </w:docPartObj>
    </w:sdtPr>
    <w:sdtContent>
      <w:p w14:paraId="3D505F1E" w14:textId="6B636F8D" w:rsidR="00FB21DC" w:rsidRDefault="00FB21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E3">
          <w:rPr>
            <w:noProof/>
          </w:rPr>
          <w:t>19</w:t>
        </w:r>
        <w:r>
          <w:fldChar w:fldCharType="end"/>
        </w:r>
      </w:p>
    </w:sdtContent>
  </w:sdt>
  <w:p w14:paraId="000000F2" w14:textId="77777777" w:rsidR="00FB21DC" w:rsidRDefault="00FB21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79AD7" w14:textId="77777777" w:rsidR="00826359" w:rsidRDefault="00826359">
      <w:pPr>
        <w:spacing w:after="0" w:line="240" w:lineRule="auto"/>
      </w:pPr>
      <w:r>
        <w:separator/>
      </w:r>
    </w:p>
  </w:footnote>
  <w:footnote w:type="continuationSeparator" w:id="0">
    <w:p w14:paraId="7D373C1A" w14:textId="77777777" w:rsidR="00826359" w:rsidRDefault="00826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40F5"/>
    <w:multiLevelType w:val="hybridMultilevel"/>
    <w:tmpl w:val="658E5BD6"/>
    <w:lvl w:ilvl="0" w:tplc="1F64BB4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615D0"/>
    <w:multiLevelType w:val="multilevel"/>
    <w:tmpl w:val="F548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6F4B"/>
    <w:multiLevelType w:val="hybridMultilevel"/>
    <w:tmpl w:val="D97E5F3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274445D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29949A9"/>
    <w:multiLevelType w:val="hybridMultilevel"/>
    <w:tmpl w:val="28C802A0"/>
    <w:lvl w:ilvl="0" w:tplc="FB4666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888C0E4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F52CFB8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E1DD6"/>
    <w:multiLevelType w:val="multilevel"/>
    <w:tmpl w:val="D19A769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01249"/>
    <w:multiLevelType w:val="hybridMultilevel"/>
    <w:tmpl w:val="A4CEE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4389D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B6CFE"/>
    <w:multiLevelType w:val="multilevel"/>
    <w:tmpl w:val="496AE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8FF5F93"/>
    <w:multiLevelType w:val="hybridMultilevel"/>
    <w:tmpl w:val="A9022EF0"/>
    <w:lvl w:ilvl="0" w:tplc="14B83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F00DF"/>
    <w:multiLevelType w:val="multilevel"/>
    <w:tmpl w:val="ADA8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12D99"/>
    <w:multiLevelType w:val="multilevel"/>
    <w:tmpl w:val="0AD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357CBE"/>
    <w:multiLevelType w:val="hybridMultilevel"/>
    <w:tmpl w:val="8BF8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5CAC"/>
    <w:multiLevelType w:val="hybridMultilevel"/>
    <w:tmpl w:val="B3D228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9A7312"/>
    <w:multiLevelType w:val="multilevel"/>
    <w:tmpl w:val="6F0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B8729E"/>
    <w:multiLevelType w:val="multilevel"/>
    <w:tmpl w:val="F40C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656612"/>
    <w:multiLevelType w:val="multilevel"/>
    <w:tmpl w:val="F2F647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BB54A6"/>
    <w:multiLevelType w:val="multilevel"/>
    <w:tmpl w:val="3E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0A33CC"/>
    <w:multiLevelType w:val="multilevel"/>
    <w:tmpl w:val="A38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0331BEF"/>
    <w:multiLevelType w:val="hybridMultilevel"/>
    <w:tmpl w:val="CF00B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059511C"/>
    <w:multiLevelType w:val="multilevel"/>
    <w:tmpl w:val="C066A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1B7428A"/>
    <w:multiLevelType w:val="multilevel"/>
    <w:tmpl w:val="8CE26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74F6C"/>
    <w:multiLevelType w:val="hybridMultilevel"/>
    <w:tmpl w:val="3EC2F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8425E7"/>
    <w:multiLevelType w:val="multilevel"/>
    <w:tmpl w:val="F2F647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C0732B"/>
    <w:multiLevelType w:val="hybridMultilevel"/>
    <w:tmpl w:val="0D68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9295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2B4C1F"/>
    <w:multiLevelType w:val="multilevel"/>
    <w:tmpl w:val="15B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900057"/>
    <w:multiLevelType w:val="multilevel"/>
    <w:tmpl w:val="74AC6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7700F3"/>
    <w:multiLevelType w:val="multilevel"/>
    <w:tmpl w:val="1524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121F91"/>
    <w:multiLevelType w:val="multilevel"/>
    <w:tmpl w:val="841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F251BE"/>
    <w:multiLevelType w:val="multilevel"/>
    <w:tmpl w:val="758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555663"/>
    <w:multiLevelType w:val="multilevel"/>
    <w:tmpl w:val="D782393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42C76A7"/>
    <w:multiLevelType w:val="hybridMultilevel"/>
    <w:tmpl w:val="51AEE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7B3D4F"/>
    <w:multiLevelType w:val="multilevel"/>
    <w:tmpl w:val="9E1E8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5921310"/>
    <w:multiLevelType w:val="multilevel"/>
    <w:tmpl w:val="EAA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F67859"/>
    <w:multiLevelType w:val="multilevel"/>
    <w:tmpl w:val="BCC09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151641"/>
    <w:multiLevelType w:val="hybridMultilevel"/>
    <w:tmpl w:val="EEEC91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286606C9"/>
    <w:multiLevelType w:val="multilevel"/>
    <w:tmpl w:val="FE604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94565AF"/>
    <w:multiLevelType w:val="hybridMultilevel"/>
    <w:tmpl w:val="36D8438A"/>
    <w:lvl w:ilvl="0" w:tplc="2958980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94540B"/>
    <w:multiLevelType w:val="multilevel"/>
    <w:tmpl w:val="ED94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704B35"/>
    <w:multiLevelType w:val="multilevel"/>
    <w:tmpl w:val="D8F0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C835721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CD5144E"/>
    <w:multiLevelType w:val="hybridMultilevel"/>
    <w:tmpl w:val="F3E6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E225CF"/>
    <w:multiLevelType w:val="multilevel"/>
    <w:tmpl w:val="53BC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2C3209"/>
    <w:multiLevelType w:val="multilevel"/>
    <w:tmpl w:val="7942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681949"/>
    <w:multiLevelType w:val="hybridMultilevel"/>
    <w:tmpl w:val="42169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ED16FA"/>
    <w:multiLevelType w:val="multilevel"/>
    <w:tmpl w:val="3570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105354"/>
    <w:multiLevelType w:val="multilevel"/>
    <w:tmpl w:val="10F84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25B0AE1"/>
    <w:multiLevelType w:val="hybridMultilevel"/>
    <w:tmpl w:val="2E6C7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C457B4"/>
    <w:multiLevelType w:val="multilevel"/>
    <w:tmpl w:val="C6E8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EF2D1E"/>
    <w:multiLevelType w:val="hybridMultilevel"/>
    <w:tmpl w:val="93409B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CD2498F8">
      <w:start w:val="1"/>
      <w:numFmt w:val="lowerLetter"/>
      <w:lvlText w:val="%3)"/>
      <w:lvlJc w:val="right"/>
      <w:pPr>
        <w:ind w:left="2444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337728BF"/>
    <w:multiLevelType w:val="hybridMultilevel"/>
    <w:tmpl w:val="E4F897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354F6194"/>
    <w:multiLevelType w:val="multilevel"/>
    <w:tmpl w:val="8026ABCA"/>
    <w:lvl w:ilvl="0">
      <w:start w:val="1"/>
      <w:numFmt w:val="upperRoman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77367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FC66BC"/>
    <w:multiLevelType w:val="multilevel"/>
    <w:tmpl w:val="2614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917698F"/>
    <w:multiLevelType w:val="multilevel"/>
    <w:tmpl w:val="6BD8DC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6359CA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3B480512"/>
    <w:multiLevelType w:val="multilevel"/>
    <w:tmpl w:val="4530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EB6DB3"/>
    <w:multiLevelType w:val="multilevel"/>
    <w:tmpl w:val="776AA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51B5004"/>
    <w:multiLevelType w:val="multilevel"/>
    <w:tmpl w:val="C9E05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D77A1F"/>
    <w:multiLevelType w:val="multilevel"/>
    <w:tmpl w:val="A38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F6050B"/>
    <w:multiLevelType w:val="multilevel"/>
    <w:tmpl w:val="C65C2C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49C24C12"/>
    <w:multiLevelType w:val="multilevel"/>
    <w:tmpl w:val="1B66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B3F7DE8"/>
    <w:multiLevelType w:val="hybridMultilevel"/>
    <w:tmpl w:val="29C48BB8"/>
    <w:lvl w:ilvl="0" w:tplc="5D3A144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83C4C96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B4B4B87"/>
    <w:multiLevelType w:val="multilevel"/>
    <w:tmpl w:val="8386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D452357"/>
    <w:multiLevelType w:val="multilevel"/>
    <w:tmpl w:val="7870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BB563B"/>
    <w:multiLevelType w:val="hybridMultilevel"/>
    <w:tmpl w:val="3B3CED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C00B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64BB40">
      <w:start w:val="1"/>
      <w:numFmt w:val="lowerLetter"/>
      <w:lvlText w:val="%3)"/>
      <w:lvlJc w:val="left"/>
      <w:pPr>
        <w:ind w:left="720" w:hanging="36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1F5DA6"/>
    <w:multiLevelType w:val="multilevel"/>
    <w:tmpl w:val="7870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672130"/>
    <w:multiLevelType w:val="hybridMultilevel"/>
    <w:tmpl w:val="E03A95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 w15:restartNumberingAfterBreak="0">
    <w:nsid w:val="5D500EBD"/>
    <w:multiLevelType w:val="multilevel"/>
    <w:tmpl w:val="398E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4B29EA"/>
    <w:multiLevelType w:val="hybridMultilevel"/>
    <w:tmpl w:val="3D7AEA40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1901D35"/>
    <w:multiLevelType w:val="multilevel"/>
    <w:tmpl w:val="49C0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45B442B"/>
    <w:multiLevelType w:val="multilevel"/>
    <w:tmpl w:val="EE304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5E24C13"/>
    <w:multiLevelType w:val="multilevel"/>
    <w:tmpl w:val="8272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6BC4A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66C02B57"/>
    <w:multiLevelType w:val="multilevel"/>
    <w:tmpl w:val="D6DC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7AE4371"/>
    <w:multiLevelType w:val="multilevel"/>
    <w:tmpl w:val="17F6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56685B"/>
    <w:multiLevelType w:val="multilevel"/>
    <w:tmpl w:val="FA0683E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AC3011"/>
    <w:multiLevelType w:val="hybridMultilevel"/>
    <w:tmpl w:val="52982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B03201"/>
    <w:multiLevelType w:val="multilevel"/>
    <w:tmpl w:val="3F645C0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F043BC"/>
    <w:multiLevelType w:val="multilevel"/>
    <w:tmpl w:val="1BD6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6BF203DC"/>
    <w:multiLevelType w:val="multilevel"/>
    <w:tmpl w:val="AC1E74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C52268"/>
    <w:multiLevelType w:val="multilevel"/>
    <w:tmpl w:val="B4D86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D8669CC"/>
    <w:multiLevelType w:val="multilevel"/>
    <w:tmpl w:val="1762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DD84E0A"/>
    <w:multiLevelType w:val="multilevel"/>
    <w:tmpl w:val="28662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E75484A"/>
    <w:multiLevelType w:val="multilevel"/>
    <w:tmpl w:val="398E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8B136A"/>
    <w:multiLevelType w:val="hybridMultilevel"/>
    <w:tmpl w:val="C5F6F8D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0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05552C"/>
    <w:multiLevelType w:val="hybridMultilevel"/>
    <w:tmpl w:val="830013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FA900D9"/>
    <w:multiLevelType w:val="hybridMultilevel"/>
    <w:tmpl w:val="C6DA2FA6"/>
    <w:lvl w:ilvl="0" w:tplc="6E505826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6FEA362B"/>
    <w:multiLevelType w:val="multilevel"/>
    <w:tmpl w:val="2AECE9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0135618"/>
    <w:multiLevelType w:val="multilevel"/>
    <w:tmpl w:val="49F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2347C2C"/>
    <w:multiLevelType w:val="multilevel"/>
    <w:tmpl w:val="CC9C3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DE7B3E"/>
    <w:multiLevelType w:val="multilevel"/>
    <w:tmpl w:val="88B64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3B40F3"/>
    <w:multiLevelType w:val="multilevel"/>
    <w:tmpl w:val="EF5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9E77DA"/>
    <w:multiLevelType w:val="hybridMultilevel"/>
    <w:tmpl w:val="904C3B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 w15:restartNumberingAfterBreak="0">
    <w:nsid w:val="79FC0D13"/>
    <w:multiLevelType w:val="multilevel"/>
    <w:tmpl w:val="7AB62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7A9D2D38"/>
    <w:multiLevelType w:val="multilevel"/>
    <w:tmpl w:val="A4B64B2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7B4D16A1"/>
    <w:multiLevelType w:val="hybridMultilevel"/>
    <w:tmpl w:val="AA5AC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A2BAA"/>
    <w:multiLevelType w:val="multilevel"/>
    <w:tmpl w:val="C1DA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BC34A41"/>
    <w:multiLevelType w:val="hybridMultilevel"/>
    <w:tmpl w:val="B302D7DA"/>
    <w:lvl w:ilvl="0" w:tplc="8758E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1E596A"/>
    <w:multiLevelType w:val="multilevel"/>
    <w:tmpl w:val="E932D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E07BCE"/>
    <w:multiLevelType w:val="multilevel"/>
    <w:tmpl w:val="740672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8038409">
    <w:abstractNumId w:val="38"/>
  </w:num>
  <w:num w:numId="2" w16cid:durableId="1846239157">
    <w:abstractNumId w:val="102"/>
  </w:num>
  <w:num w:numId="3" w16cid:durableId="651758292">
    <w:abstractNumId w:val="48"/>
  </w:num>
  <w:num w:numId="4" w16cid:durableId="971979018">
    <w:abstractNumId w:val="69"/>
  </w:num>
  <w:num w:numId="5" w16cid:durableId="36249533">
    <w:abstractNumId w:val="101"/>
  </w:num>
  <w:num w:numId="6" w16cid:durableId="1849523157">
    <w:abstractNumId w:val="34"/>
  </w:num>
  <w:num w:numId="7" w16cid:durableId="182938980">
    <w:abstractNumId w:val="50"/>
  </w:num>
  <w:num w:numId="8" w16cid:durableId="493033823">
    <w:abstractNumId w:val="22"/>
  </w:num>
  <w:num w:numId="9" w16cid:durableId="1130368292">
    <w:abstractNumId w:val="57"/>
  </w:num>
  <w:num w:numId="10" w16cid:durableId="1485390488">
    <w:abstractNumId w:val="97"/>
  </w:num>
  <w:num w:numId="11" w16cid:durableId="1182747522">
    <w:abstractNumId w:val="75"/>
  </w:num>
  <w:num w:numId="12" w16cid:durableId="922838863">
    <w:abstractNumId w:val="61"/>
  </w:num>
  <w:num w:numId="13" w16cid:durableId="1463111189">
    <w:abstractNumId w:val="78"/>
  </w:num>
  <w:num w:numId="14" w16cid:durableId="1732800435">
    <w:abstractNumId w:val="27"/>
  </w:num>
  <w:num w:numId="15" w16cid:durableId="1376660701">
    <w:abstractNumId w:val="32"/>
  </w:num>
  <w:num w:numId="16" w16cid:durableId="609357139">
    <w:abstractNumId w:val="82"/>
  </w:num>
  <w:num w:numId="17" w16cid:durableId="1399548821">
    <w:abstractNumId w:val="54"/>
  </w:num>
  <w:num w:numId="18" w16cid:durableId="212693027">
    <w:abstractNumId w:val="89"/>
  </w:num>
  <w:num w:numId="19" w16cid:durableId="1016882202">
    <w:abstractNumId w:val="107"/>
  </w:num>
  <w:num w:numId="20" w16cid:durableId="1820338464">
    <w:abstractNumId w:val="66"/>
  </w:num>
  <w:num w:numId="21" w16cid:durableId="172496329">
    <w:abstractNumId w:val="62"/>
  </w:num>
  <w:num w:numId="22" w16cid:durableId="1479610836">
    <w:abstractNumId w:val="53"/>
  </w:num>
  <w:num w:numId="23" w16cid:durableId="1570532648">
    <w:abstractNumId w:val="58"/>
  </w:num>
  <w:num w:numId="24" w16cid:durableId="97415724">
    <w:abstractNumId w:val="64"/>
  </w:num>
  <w:num w:numId="25" w16cid:durableId="1247232745">
    <w:abstractNumId w:val="19"/>
  </w:num>
  <w:num w:numId="26" w16cid:durableId="73284354">
    <w:abstractNumId w:val="42"/>
  </w:num>
  <w:num w:numId="27" w16cid:durableId="339890914">
    <w:abstractNumId w:val="59"/>
  </w:num>
  <w:num w:numId="28" w16cid:durableId="405298081">
    <w:abstractNumId w:val="8"/>
  </w:num>
  <w:num w:numId="29" w16cid:durableId="1871529427">
    <w:abstractNumId w:val="1"/>
  </w:num>
  <w:num w:numId="30" w16cid:durableId="518663509">
    <w:abstractNumId w:val="88"/>
  </w:num>
  <w:num w:numId="31" w16cid:durableId="1562669637">
    <w:abstractNumId w:val="40"/>
  </w:num>
  <w:num w:numId="32" w16cid:durableId="1225335902">
    <w:abstractNumId w:val="106"/>
  </w:num>
  <w:num w:numId="33" w16cid:durableId="1131902872">
    <w:abstractNumId w:val="99"/>
  </w:num>
  <w:num w:numId="34" w16cid:durableId="2129278477">
    <w:abstractNumId w:val="25"/>
  </w:num>
  <w:num w:numId="35" w16cid:durableId="842865584">
    <w:abstractNumId w:val="28"/>
  </w:num>
  <w:num w:numId="36" w16cid:durableId="863983944">
    <w:abstractNumId w:val="73"/>
  </w:num>
  <w:num w:numId="37" w16cid:durableId="260337569">
    <w:abstractNumId w:val="6"/>
  </w:num>
  <w:num w:numId="38" w16cid:durableId="356582559">
    <w:abstractNumId w:val="93"/>
  </w:num>
  <w:num w:numId="39" w16cid:durableId="2034303832">
    <w:abstractNumId w:val="67"/>
  </w:num>
  <w:num w:numId="40" w16cid:durableId="89547898">
    <w:abstractNumId w:val="21"/>
  </w:num>
  <w:num w:numId="41" w16cid:durableId="854422138">
    <w:abstractNumId w:val="60"/>
  </w:num>
  <w:num w:numId="42" w16cid:durableId="802500366">
    <w:abstractNumId w:val="63"/>
  </w:num>
  <w:num w:numId="43" w16cid:durableId="1112242753">
    <w:abstractNumId w:val="20"/>
  </w:num>
  <w:num w:numId="44" w16cid:durableId="1279995558">
    <w:abstractNumId w:val="20"/>
  </w:num>
  <w:num w:numId="45" w16cid:durableId="2049454646">
    <w:abstractNumId w:val="39"/>
  </w:num>
  <w:num w:numId="46" w16cid:durableId="1677728703">
    <w:abstractNumId w:val="15"/>
  </w:num>
  <w:num w:numId="47" w16cid:durableId="330449798">
    <w:abstractNumId w:val="44"/>
  </w:num>
  <w:num w:numId="48" w16cid:durableId="55056753">
    <w:abstractNumId w:val="79"/>
    <w:lvlOverride w:ilvl="0">
      <w:lvl w:ilvl="0">
        <w:numFmt w:val="lowerLetter"/>
        <w:lvlText w:val="%1."/>
        <w:lvlJc w:val="left"/>
      </w:lvl>
    </w:lvlOverride>
  </w:num>
  <w:num w:numId="49" w16cid:durableId="883326698">
    <w:abstractNumId w:val="79"/>
    <w:lvlOverride w:ilvl="0">
      <w:lvl w:ilvl="0">
        <w:numFmt w:val="lowerLetter"/>
        <w:lvlText w:val="%1."/>
        <w:lvlJc w:val="left"/>
      </w:lvl>
    </w:lvlOverride>
  </w:num>
  <w:num w:numId="50" w16cid:durableId="910624472">
    <w:abstractNumId w:val="84"/>
  </w:num>
  <w:num w:numId="51" w16cid:durableId="756053587">
    <w:abstractNumId w:val="41"/>
  </w:num>
  <w:num w:numId="52" w16cid:durableId="739983367">
    <w:abstractNumId w:val="45"/>
  </w:num>
  <w:num w:numId="53" w16cid:durableId="1090586699">
    <w:abstractNumId w:val="30"/>
  </w:num>
  <w:num w:numId="54" w16cid:durableId="1492287116">
    <w:abstractNumId w:val="90"/>
    <w:lvlOverride w:ilvl="0">
      <w:lvl w:ilvl="0">
        <w:numFmt w:val="decimal"/>
        <w:lvlText w:val="%1."/>
        <w:lvlJc w:val="left"/>
      </w:lvl>
    </w:lvlOverride>
  </w:num>
  <w:num w:numId="55" w16cid:durableId="1843932867">
    <w:abstractNumId w:val="90"/>
    <w:lvlOverride w:ilvl="0">
      <w:lvl w:ilvl="0">
        <w:numFmt w:val="decimal"/>
        <w:lvlText w:val="%1."/>
        <w:lvlJc w:val="left"/>
      </w:lvl>
    </w:lvlOverride>
  </w:num>
  <w:num w:numId="56" w16cid:durableId="830606680">
    <w:abstractNumId w:val="90"/>
    <w:lvlOverride w:ilvl="0">
      <w:lvl w:ilvl="0">
        <w:numFmt w:val="decimal"/>
        <w:lvlText w:val="%1."/>
        <w:lvlJc w:val="left"/>
      </w:lvl>
    </w:lvlOverride>
  </w:num>
  <w:num w:numId="57" w16cid:durableId="15885667">
    <w:abstractNumId w:val="90"/>
    <w:lvlOverride w:ilvl="0">
      <w:lvl w:ilvl="0">
        <w:numFmt w:val="decimal"/>
        <w:lvlText w:val="%1."/>
        <w:lvlJc w:val="left"/>
      </w:lvl>
    </w:lvlOverride>
  </w:num>
  <w:num w:numId="58" w16cid:durableId="1701861017">
    <w:abstractNumId w:val="51"/>
  </w:num>
  <w:num w:numId="59" w16cid:durableId="1490364803">
    <w:abstractNumId w:val="104"/>
  </w:num>
  <w:num w:numId="60" w16cid:durableId="1845777229">
    <w:abstractNumId w:val="68"/>
    <w:lvlOverride w:ilvl="0">
      <w:lvl w:ilvl="0">
        <w:numFmt w:val="lowerLetter"/>
        <w:lvlText w:val="%1."/>
        <w:lvlJc w:val="left"/>
      </w:lvl>
    </w:lvlOverride>
  </w:num>
  <w:num w:numId="61" w16cid:durableId="1858736468">
    <w:abstractNumId w:val="68"/>
    <w:lvlOverride w:ilvl="0">
      <w:lvl w:ilvl="0">
        <w:numFmt w:val="lowerLetter"/>
        <w:lvlText w:val="%1."/>
        <w:lvlJc w:val="left"/>
      </w:lvl>
    </w:lvlOverride>
  </w:num>
  <w:num w:numId="62" w16cid:durableId="898902239">
    <w:abstractNumId w:val="103"/>
  </w:num>
  <w:num w:numId="63" w16cid:durableId="917255016">
    <w:abstractNumId w:val="56"/>
  </w:num>
  <w:num w:numId="64" w16cid:durableId="878518464">
    <w:abstractNumId w:val="29"/>
  </w:num>
  <w:num w:numId="65" w16cid:durableId="520972889">
    <w:abstractNumId w:val="35"/>
  </w:num>
  <w:num w:numId="66" w16cid:durableId="1296066504">
    <w:abstractNumId w:val="81"/>
  </w:num>
  <w:num w:numId="67" w16cid:durableId="1859781450">
    <w:abstractNumId w:val="77"/>
  </w:num>
  <w:num w:numId="68" w16cid:durableId="2119637234">
    <w:abstractNumId w:val="72"/>
  </w:num>
  <w:num w:numId="69" w16cid:durableId="1249777651">
    <w:abstractNumId w:val="12"/>
  </w:num>
  <w:num w:numId="70" w16cid:durableId="1309436104">
    <w:abstractNumId w:val="7"/>
  </w:num>
  <w:num w:numId="71" w16cid:durableId="404030932">
    <w:abstractNumId w:val="49"/>
  </w:num>
  <w:num w:numId="72" w16cid:durableId="1317299699">
    <w:abstractNumId w:val="91"/>
  </w:num>
  <w:num w:numId="73" w16cid:durableId="1967810118">
    <w:abstractNumId w:val="33"/>
  </w:num>
  <w:num w:numId="74" w16cid:durableId="1901557943">
    <w:abstractNumId w:val="87"/>
  </w:num>
  <w:num w:numId="75" w16cid:durableId="1711490674">
    <w:abstractNumId w:val="10"/>
  </w:num>
  <w:num w:numId="76" w16cid:durableId="984971853">
    <w:abstractNumId w:val="65"/>
  </w:num>
  <w:num w:numId="77" w16cid:durableId="657729549">
    <w:abstractNumId w:val="55"/>
  </w:num>
  <w:num w:numId="78" w16cid:durableId="1845782891">
    <w:abstractNumId w:val="31"/>
  </w:num>
  <w:num w:numId="79" w16cid:durableId="1679652739">
    <w:abstractNumId w:val="14"/>
  </w:num>
  <w:num w:numId="80" w16cid:durableId="1983924174">
    <w:abstractNumId w:val="96"/>
  </w:num>
  <w:num w:numId="81" w16cid:durableId="204566400">
    <w:abstractNumId w:val="11"/>
  </w:num>
  <w:num w:numId="82" w16cid:durableId="2059084522">
    <w:abstractNumId w:val="17"/>
  </w:num>
  <w:num w:numId="83" w16cid:durableId="692266645">
    <w:abstractNumId w:val="47"/>
  </w:num>
  <w:num w:numId="84" w16cid:durableId="1607418890">
    <w:abstractNumId w:val="5"/>
  </w:num>
  <w:num w:numId="85" w16cid:durableId="2097557254">
    <w:abstractNumId w:val="9"/>
  </w:num>
  <w:num w:numId="86" w16cid:durableId="1630890229">
    <w:abstractNumId w:val="94"/>
  </w:num>
  <w:num w:numId="87" w16cid:durableId="409273897">
    <w:abstractNumId w:val="43"/>
  </w:num>
  <w:num w:numId="88" w16cid:durableId="693922226">
    <w:abstractNumId w:val="85"/>
  </w:num>
  <w:num w:numId="89" w16cid:durableId="341786114">
    <w:abstractNumId w:val="26"/>
  </w:num>
  <w:num w:numId="90" w16cid:durableId="864907078">
    <w:abstractNumId w:val="105"/>
  </w:num>
  <w:num w:numId="91" w16cid:durableId="799421513">
    <w:abstractNumId w:val="13"/>
  </w:num>
  <w:num w:numId="92" w16cid:durableId="1802724004">
    <w:abstractNumId w:val="71"/>
  </w:num>
  <w:num w:numId="93" w16cid:durableId="394858912">
    <w:abstractNumId w:val="80"/>
  </w:num>
  <w:num w:numId="94" w16cid:durableId="1855801999">
    <w:abstractNumId w:val="18"/>
  </w:num>
  <w:num w:numId="95" w16cid:durableId="618687963">
    <w:abstractNumId w:val="98"/>
  </w:num>
  <w:num w:numId="96" w16cid:durableId="1714505166">
    <w:abstractNumId w:val="52"/>
  </w:num>
  <w:num w:numId="97" w16cid:durableId="684327757">
    <w:abstractNumId w:val="46"/>
  </w:num>
  <w:num w:numId="98" w16cid:durableId="1726952771">
    <w:abstractNumId w:val="24"/>
  </w:num>
  <w:num w:numId="99" w16cid:durableId="1966813012">
    <w:abstractNumId w:val="0"/>
  </w:num>
  <w:num w:numId="100" w16cid:durableId="1166440993">
    <w:abstractNumId w:val="95"/>
  </w:num>
  <w:num w:numId="101" w16cid:durableId="566109613">
    <w:abstractNumId w:val="4"/>
  </w:num>
  <w:num w:numId="102" w16cid:durableId="1145128704">
    <w:abstractNumId w:val="16"/>
  </w:num>
  <w:num w:numId="103" w16cid:durableId="1581909693">
    <w:abstractNumId w:val="86"/>
  </w:num>
  <w:num w:numId="104" w16cid:durableId="2091612472">
    <w:abstractNumId w:val="83"/>
  </w:num>
  <w:num w:numId="105" w16cid:durableId="171069028">
    <w:abstractNumId w:val="36"/>
  </w:num>
  <w:num w:numId="106" w16cid:durableId="1400519515">
    <w:abstractNumId w:val="2"/>
  </w:num>
  <w:num w:numId="107" w16cid:durableId="2080127407">
    <w:abstractNumId w:val="23"/>
  </w:num>
  <w:num w:numId="108" w16cid:durableId="1055859385">
    <w:abstractNumId w:val="100"/>
  </w:num>
  <w:num w:numId="109" w16cid:durableId="1642417871">
    <w:abstractNumId w:val="76"/>
  </w:num>
  <w:num w:numId="110" w16cid:durableId="967978465">
    <w:abstractNumId w:val="74"/>
  </w:num>
  <w:num w:numId="111" w16cid:durableId="436483324">
    <w:abstractNumId w:val="3"/>
  </w:num>
  <w:num w:numId="112" w16cid:durableId="1981110749">
    <w:abstractNumId w:val="92"/>
  </w:num>
  <w:num w:numId="113" w16cid:durableId="699940552">
    <w:abstractNumId w:val="37"/>
  </w:num>
  <w:num w:numId="114" w16cid:durableId="325279827">
    <w:abstractNumId w:val="70"/>
  </w:num>
  <w:numIdMacAtCleanup w:val="1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 Strzelecka">
    <w15:presenceInfo w15:providerId="Windows Live" w15:userId="adfdcf78392eef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89"/>
    <w:rsid w:val="00010D3B"/>
    <w:rsid w:val="00011FBA"/>
    <w:rsid w:val="00014224"/>
    <w:rsid w:val="00024898"/>
    <w:rsid w:val="00036B8A"/>
    <w:rsid w:val="00050642"/>
    <w:rsid w:val="000559E8"/>
    <w:rsid w:val="0007385E"/>
    <w:rsid w:val="000754E3"/>
    <w:rsid w:val="00081D52"/>
    <w:rsid w:val="00085A13"/>
    <w:rsid w:val="000A3A9A"/>
    <w:rsid w:val="000A60A4"/>
    <w:rsid w:val="000A745C"/>
    <w:rsid w:val="000C1119"/>
    <w:rsid w:val="000C1F3F"/>
    <w:rsid w:val="000C58A0"/>
    <w:rsid w:val="000D26EA"/>
    <w:rsid w:val="00122C19"/>
    <w:rsid w:val="00124853"/>
    <w:rsid w:val="001428F8"/>
    <w:rsid w:val="00144BB8"/>
    <w:rsid w:val="0014577E"/>
    <w:rsid w:val="001501FB"/>
    <w:rsid w:val="00150858"/>
    <w:rsid w:val="001515DA"/>
    <w:rsid w:val="0015490F"/>
    <w:rsid w:val="0016118E"/>
    <w:rsid w:val="00161B12"/>
    <w:rsid w:val="00164835"/>
    <w:rsid w:val="001662D7"/>
    <w:rsid w:val="00172C70"/>
    <w:rsid w:val="0019192D"/>
    <w:rsid w:val="00193CE9"/>
    <w:rsid w:val="00196D6D"/>
    <w:rsid w:val="001A0438"/>
    <w:rsid w:val="001C15C3"/>
    <w:rsid w:val="001C1B6C"/>
    <w:rsid w:val="001C5D20"/>
    <w:rsid w:val="001D0723"/>
    <w:rsid w:val="001E2974"/>
    <w:rsid w:val="001F1626"/>
    <w:rsid w:val="001F4F84"/>
    <w:rsid w:val="002029C0"/>
    <w:rsid w:val="0020477C"/>
    <w:rsid w:val="002051EF"/>
    <w:rsid w:val="00205E66"/>
    <w:rsid w:val="00216281"/>
    <w:rsid w:val="00216BE0"/>
    <w:rsid w:val="00220E9F"/>
    <w:rsid w:val="002235C6"/>
    <w:rsid w:val="002458FD"/>
    <w:rsid w:val="002556FC"/>
    <w:rsid w:val="00294A28"/>
    <w:rsid w:val="002B6F11"/>
    <w:rsid w:val="002C5039"/>
    <w:rsid w:val="002D1873"/>
    <w:rsid w:val="002D2058"/>
    <w:rsid w:val="002E5B83"/>
    <w:rsid w:val="002F082A"/>
    <w:rsid w:val="002F66DC"/>
    <w:rsid w:val="002F7FCF"/>
    <w:rsid w:val="00301472"/>
    <w:rsid w:val="003061C6"/>
    <w:rsid w:val="00323225"/>
    <w:rsid w:val="00333E98"/>
    <w:rsid w:val="003372CD"/>
    <w:rsid w:val="00343DB8"/>
    <w:rsid w:val="00344966"/>
    <w:rsid w:val="003538F0"/>
    <w:rsid w:val="003955AA"/>
    <w:rsid w:val="00395679"/>
    <w:rsid w:val="003B2E00"/>
    <w:rsid w:val="003B4B7C"/>
    <w:rsid w:val="003C5B1B"/>
    <w:rsid w:val="003D457C"/>
    <w:rsid w:val="003D5FB9"/>
    <w:rsid w:val="00414FC4"/>
    <w:rsid w:val="00434834"/>
    <w:rsid w:val="0045203A"/>
    <w:rsid w:val="00455C94"/>
    <w:rsid w:val="00462324"/>
    <w:rsid w:val="0047040F"/>
    <w:rsid w:val="00472E72"/>
    <w:rsid w:val="004808EE"/>
    <w:rsid w:val="00492BFB"/>
    <w:rsid w:val="004A0958"/>
    <w:rsid w:val="004A620D"/>
    <w:rsid w:val="004C3AD2"/>
    <w:rsid w:val="004F04EC"/>
    <w:rsid w:val="004F0E86"/>
    <w:rsid w:val="005000EE"/>
    <w:rsid w:val="00504052"/>
    <w:rsid w:val="0050567C"/>
    <w:rsid w:val="00516B3A"/>
    <w:rsid w:val="00517041"/>
    <w:rsid w:val="00520C13"/>
    <w:rsid w:val="005215C7"/>
    <w:rsid w:val="005271C3"/>
    <w:rsid w:val="00535414"/>
    <w:rsid w:val="00546A66"/>
    <w:rsid w:val="00553089"/>
    <w:rsid w:val="00554A57"/>
    <w:rsid w:val="00583D55"/>
    <w:rsid w:val="005A60E0"/>
    <w:rsid w:val="005B1E05"/>
    <w:rsid w:val="005C2B84"/>
    <w:rsid w:val="005C4782"/>
    <w:rsid w:val="005C7FE1"/>
    <w:rsid w:val="005D5D57"/>
    <w:rsid w:val="005D7E41"/>
    <w:rsid w:val="005E0A52"/>
    <w:rsid w:val="005E6B9D"/>
    <w:rsid w:val="00600A2A"/>
    <w:rsid w:val="006014C9"/>
    <w:rsid w:val="0060184D"/>
    <w:rsid w:val="00605726"/>
    <w:rsid w:val="00605F51"/>
    <w:rsid w:val="006123FC"/>
    <w:rsid w:val="00612930"/>
    <w:rsid w:val="006245BE"/>
    <w:rsid w:val="00624A6E"/>
    <w:rsid w:val="006355B7"/>
    <w:rsid w:val="006415CF"/>
    <w:rsid w:val="00643AEF"/>
    <w:rsid w:val="006471AC"/>
    <w:rsid w:val="00654FE9"/>
    <w:rsid w:val="0066374B"/>
    <w:rsid w:val="00665347"/>
    <w:rsid w:val="00676660"/>
    <w:rsid w:val="00682A79"/>
    <w:rsid w:val="00683EBE"/>
    <w:rsid w:val="00685E74"/>
    <w:rsid w:val="00692793"/>
    <w:rsid w:val="006B4276"/>
    <w:rsid w:val="006D0975"/>
    <w:rsid w:val="006D618F"/>
    <w:rsid w:val="006E465B"/>
    <w:rsid w:val="0070024D"/>
    <w:rsid w:val="00702E12"/>
    <w:rsid w:val="0071728F"/>
    <w:rsid w:val="0072465E"/>
    <w:rsid w:val="00733483"/>
    <w:rsid w:val="00742BBA"/>
    <w:rsid w:val="00750769"/>
    <w:rsid w:val="0075166B"/>
    <w:rsid w:val="00753928"/>
    <w:rsid w:val="00756636"/>
    <w:rsid w:val="007634B9"/>
    <w:rsid w:val="00764504"/>
    <w:rsid w:val="007713B5"/>
    <w:rsid w:val="0077518D"/>
    <w:rsid w:val="007903C5"/>
    <w:rsid w:val="007B1FBE"/>
    <w:rsid w:val="00813CA4"/>
    <w:rsid w:val="00824BAC"/>
    <w:rsid w:val="00826359"/>
    <w:rsid w:val="00826E38"/>
    <w:rsid w:val="00830071"/>
    <w:rsid w:val="00833FBB"/>
    <w:rsid w:val="00836E94"/>
    <w:rsid w:val="0084181D"/>
    <w:rsid w:val="00841A09"/>
    <w:rsid w:val="00844A09"/>
    <w:rsid w:val="00871635"/>
    <w:rsid w:val="00871C54"/>
    <w:rsid w:val="00876C8A"/>
    <w:rsid w:val="00884843"/>
    <w:rsid w:val="008914F6"/>
    <w:rsid w:val="0089379F"/>
    <w:rsid w:val="00894D9E"/>
    <w:rsid w:val="008A0E9F"/>
    <w:rsid w:val="008A425D"/>
    <w:rsid w:val="008A4411"/>
    <w:rsid w:val="008A6BD9"/>
    <w:rsid w:val="008B0119"/>
    <w:rsid w:val="008E5AB4"/>
    <w:rsid w:val="00921A95"/>
    <w:rsid w:val="009359D5"/>
    <w:rsid w:val="00937389"/>
    <w:rsid w:val="0095355C"/>
    <w:rsid w:val="00966623"/>
    <w:rsid w:val="00967BAA"/>
    <w:rsid w:val="00972860"/>
    <w:rsid w:val="009765DA"/>
    <w:rsid w:val="009924B7"/>
    <w:rsid w:val="0099775F"/>
    <w:rsid w:val="009B576D"/>
    <w:rsid w:val="009D312F"/>
    <w:rsid w:val="009D31B9"/>
    <w:rsid w:val="009D34AD"/>
    <w:rsid w:val="009E7C4D"/>
    <w:rsid w:val="00A009B8"/>
    <w:rsid w:val="00A11A16"/>
    <w:rsid w:val="00A152B4"/>
    <w:rsid w:val="00A209D9"/>
    <w:rsid w:val="00A3081C"/>
    <w:rsid w:val="00A33E4A"/>
    <w:rsid w:val="00A72336"/>
    <w:rsid w:val="00A7558D"/>
    <w:rsid w:val="00A94448"/>
    <w:rsid w:val="00AA3DAB"/>
    <w:rsid w:val="00AB7B46"/>
    <w:rsid w:val="00AC397D"/>
    <w:rsid w:val="00AE2C86"/>
    <w:rsid w:val="00AE5206"/>
    <w:rsid w:val="00AF2552"/>
    <w:rsid w:val="00B00F93"/>
    <w:rsid w:val="00B03D11"/>
    <w:rsid w:val="00B208A8"/>
    <w:rsid w:val="00B26A91"/>
    <w:rsid w:val="00B3403F"/>
    <w:rsid w:val="00B52F07"/>
    <w:rsid w:val="00B6098E"/>
    <w:rsid w:val="00B7088E"/>
    <w:rsid w:val="00B7311F"/>
    <w:rsid w:val="00B75B63"/>
    <w:rsid w:val="00B80D2C"/>
    <w:rsid w:val="00B853CA"/>
    <w:rsid w:val="00B9426A"/>
    <w:rsid w:val="00BA3BE3"/>
    <w:rsid w:val="00BB3B27"/>
    <w:rsid w:val="00BB5C1B"/>
    <w:rsid w:val="00BC7AF3"/>
    <w:rsid w:val="00BD3BB1"/>
    <w:rsid w:val="00BD3CDC"/>
    <w:rsid w:val="00BE287F"/>
    <w:rsid w:val="00C04194"/>
    <w:rsid w:val="00C076A5"/>
    <w:rsid w:val="00C15C81"/>
    <w:rsid w:val="00C15CCD"/>
    <w:rsid w:val="00C2067E"/>
    <w:rsid w:val="00C2780E"/>
    <w:rsid w:val="00C3106D"/>
    <w:rsid w:val="00C379D8"/>
    <w:rsid w:val="00C40316"/>
    <w:rsid w:val="00C414E3"/>
    <w:rsid w:val="00C43158"/>
    <w:rsid w:val="00C4439D"/>
    <w:rsid w:val="00C72B18"/>
    <w:rsid w:val="00C73360"/>
    <w:rsid w:val="00C754CF"/>
    <w:rsid w:val="00C8590C"/>
    <w:rsid w:val="00CB097B"/>
    <w:rsid w:val="00CB763A"/>
    <w:rsid w:val="00CD162E"/>
    <w:rsid w:val="00CD3EEA"/>
    <w:rsid w:val="00CD728F"/>
    <w:rsid w:val="00CE1E9C"/>
    <w:rsid w:val="00D00EC1"/>
    <w:rsid w:val="00D04397"/>
    <w:rsid w:val="00D07B8F"/>
    <w:rsid w:val="00D15391"/>
    <w:rsid w:val="00D23A5E"/>
    <w:rsid w:val="00D268CE"/>
    <w:rsid w:val="00D341B4"/>
    <w:rsid w:val="00D47B08"/>
    <w:rsid w:val="00D55CCC"/>
    <w:rsid w:val="00D57AD5"/>
    <w:rsid w:val="00D650AB"/>
    <w:rsid w:val="00D82A9C"/>
    <w:rsid w:val="00DA5003"/>
    <w:rsid w:val="00DB16F2"/>
    <w:rsid w:val="00DB5E76"/>
    <w:rsid w:val="00DC36FE"/>
    <w:rsid w:val="00DD2844"/>
    <w:rsid w:val="00DD4741"/>
    <w:rsid w:val="00DF007E"/>
    <w:rsid w:val="00DF5082"/>
    <w:rsid w:val="00E00425"/>
    <w:rsid w:val="00E03C32"/>
    <w:rsid w:val="00E13B8C"/>
    <w:rsid w:val="00E1627C"/>
    <w:rsid w:val="00E3294E"/>
    <w:rsid w:val="00E50330"/>
    <w:rsid w:val="00E5104A"/>
    <w:rsid w:val="00E6738C"/>
    <w:rsid w:val="00E74E9E"/>
    <w:rsid w:val="00E7562E"/>
    <w:rsid w:val="00E83B78"/>
    <w:rsid w:val="00E87C26"/>
    <w:rsid w:val="00E930BB"/>
    <w:rsid w:val="00E97C4B"/>
    <w:rsid w:val="00EA010B"/>
    <w:rsid w:val="00EA1F39"/>
    <w:rsid w:val="00EB5371"/>
    <w:rsid w:val="00EC4EB8"/>
    <w:rsid w:val="00ED6631"/>
    <w:rsid w:val="00ED7A21"/>
    <w:rsid w:val="00EE39DE"/>
    <w:rsid w:val="00EF0CEC"/>
    <w:rsid w:val="00EF71EE"/>
    <w:rsid w:val="00F0185B"/>
    <w:rsid w:val="00F06E00"/>
    <w:rsid w:val="00F13D4C"/>
    <w:rsid w:val="00F2071C"/>
    <w:rsid w:val="00F23C10"/>
    <w:rsid w:val="00F3764C"/>
    <w:rsid w:val="00F41F8D"/>
    <w:rsid w:val="00F459EE"/>
    <w:rsid w:val="00F7094F"/>
    <w:rsid w:val="00F76020"/>
    <w:rsid w:val="00F90BEB"/>
    <w:rsid w:val="00FA42F2"/>
    <w:rsid w:val="00FB21DC"/>
    <w:rsid w:val="00FB3E31"/>
    <w:rsid w:val="00FD41F4"/>
    <w:rsid w:val="00FE000A"/>
    <w:rsid w:val="00FE006C"/>
    <w:rsid w:val="00FE09B3"/>
    <w:rsid w:val="00FE12FC"/>
    <w:rsid w:val="00FE2287"/>
    <w:rsid w:val="00FE7E19"/>
    <w:rsid w:val="00FF3735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2E20"/>
  <w15:docId w15:val="{0AC76194-7367-4995-A692-8E5C4434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240"/>
      <w:ind w:left="357" w:hanging="357"/>
      <w:outlineLvl w:val="0"/>
    </w:pPr>
    <w:rPr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pPr>
      <w:spacing w:before="240"/>
      <w:jc w:val="center"/>
      <w:outlineLvl w:val="1"/>
    </w:pPr>
    <w:rPr>
      <w:color w:val="5B9BD5"/>
      <w:sz w:val="24"/>
      <w:szCs w:val="24"/>
    </w:rPr>
  </w:style>
  <w:style w:type="paragraph" w:styleId="Nagwek3">
    <w:name w:val="heading 3"/>
    <w:basedOn w:val="Normalny"/>
    <w:next w:val="Normalny"/>
    <w:pPr>
      <w:ind w:left="1224" w:hanging="504"/>
      <w:outlineLvl w:val="2"/>
    </w:p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5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9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4439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5354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link w:val="BezodstpwZnak"/>
    <w:uiPriority w:val="1"/>
    <w:qFormat/>
    <w:rsid w:val="00D57AD5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84843"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848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84843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848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94E"/>
  </w:style>
  <w:style w:type="paragraph" w:styleId="Stopka">
    <w:name w:val="footer"/>
    <w:basedOn w:val="Normalny"/>
    <w:link w:val="StopkaZnak"/>
    <w:uiPriority w:val="99"/>
    <w:unhideWhenUsed/>
    <w:rsid w:val="00E3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94E"/>
  </w:style>
  <w:style w:type="paragraph" w:styleId="NormalnyWeb">
    <w:name w:val="Normal (Web)"/>
    <w:basedOn w:val="Normalny"/>
    <w:uiPriority w:val="99"/>
    <w:unhideWhenUsed/>
    <w:rsid w:val="00E3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1F39"/>
  </w:style>
  <w:style w:type="paragraph" w:customStyle="1" w:styleId="Default">
    <w:name w:val="Default"/>
    <w:rsid w:val="00164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oc2">
    <w:name w:val="Proc 2"/>
    <w:basedOn w:val="Nagwek2"/>
    <w:link w:val="Proc2Znak"/>
    <w:qFormat/>
    <w:rsid w:val="00193CE9"/>
    <w:rPr>
      <w:color w:val="auto"/>
    </w:rPr>
  </w:style>
  <w:style w:type="character" w:customStyle="1" w:styleId="Proc2Znak">
    <w:name w:val="Proc 2 Znak"/>
    <w:basedOn w:val="Domylnaczcionkaakapitu"/>
    <w:link w:val="Proc2"/>
    <w:rsid w:val="00193CE9"/>
    <w:rPr>
      <w:sz w:val="24"/>
      <w:szCs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B03D11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B52F07"/>
  </w:style>
  <w:style w:type="paragraph" w:customStyle="1" w:styleId="Proc">
    <w:name w:val="Proc"/>
    <w:basedOn w:val="Nagwek1"/>
    <w:link w:val="ProcZnak"/>
    <w:qFormat/>
    <w:rsid w:val="00B52F07"/>
    <w:pPr>
      <w:ind w:left="360" w:hanging="360"/>
    </w:pPr>
  </w:style>
  <w:style w:type="character" w:customStyle="1" w:styleId="ProcZnak">
    <w:name w:val="Proc Znak"/>
    <w:basedOn w:val="Domylnaczcionkaakapitu"/>
    <w:link w:val="Proc"/>
    <w:rsid w:val="00B52F07"/>
    <w:rPr>
      <w:color w:val="2E75B5"/>
      <w:sz w:val="28"/>
      <w:szCs w:val="28"/>
    </w:rPr>
  </w:style>
  <w:style w:type="paragraph" w:styleId="Poprawka">
    <w:name w:val="Revision"/>
    <w:hidden/>
    <w:uiPriority w:val="99"/>
    <w:semiHidden/>
    <w:rsid w:val="007713B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97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2F66DC"/>
    <w:rPr>
      <w:color w:val="5B9BD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3C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C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3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FC12-7DBE-4EEB-BF52-8E5BE82D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5976</Words>
  <Characters>35859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oceny i wyboru operacji                  dla projektów finansowanych z EFRROW                        w Lokalnej Grupie Działania                      Zalew Zegrzyński</vt:lpstr>
    </vt:vector>
  </TitlesOfParts>
  <Company/>
  <LinksUpToDate>false</LinksUpToDate>
  <CharactersWithSpaces>41752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oceny i wyboru operacji                  dla projektów finansowanych z EFRROW                        w Lokalnej Grupie Działania                      Zalew Zegrzyński</dc:title>
  <dc:creator>Węgrów, listopad 2024</dc:creator>
  <cp:lastModifiedBy>Lenovo</cp:lastModifiedBy>
  <cp:revision>29</cp:revision>
  <cp:lastPrinted>2024-11-14T07:34:00Z</cp:lastPrinted>
  <dcterms:created xsi:type="dcterms:W3CDTF">2024-11-14T11:31:00Z</dcterms:created>
  <dcterms:modified xsi:type="dcterms:W3CDTF">2024-11-18T08:53:00Z</dcterms:modified>
</cp:coreProperties>
</file>